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4F891" w14:textId="53F0E413" w:rsidR="001E078E" w:rsidRPr="003B5FCC" w:rsidRDefault="000605F6" w:rsidP="00C43067">
      <w:pPr>
        <w:pStyle w:val="Title"/>
        <w:rPr>
          <w:rFonts w:ascii="Calibri" w:hAnsi="Calibri"/>
          <w:sz w:val="32"/>
        </w:rPr>
      </w:pPr>
      <w:r w:rsidRPr="003B5FCC">
        <w:rPr>
          <w:rFonts w:ascii="Calibri" w:hAnsi="Calibri"/>
          <w:b w:val="0"/>
          <w:noProof/>
        </w:rPr>
        <w:drawing>
          <wp:anchor distT="0" distB="0" distL="114300" distR="114300" simplePos="0" relativeHeight="251658240" behindDoc="0" locked="0" layoutInCell="1" allowOverlap="1" wp14:anchorId="2B0CEE2B" wp14:editId="4BB8EB66">
            <wp:simplePos x="0" y="0"/>
            <wp:positionH relativeFrom="column">
              <wp:posOffset>-228600</wp:posOffset>
            </wp:positionH>
            <wp:positionV relativeFrom="paragraph">
              <wp:posOffset>0</wp:posOffset>
            </wp:positionV>
            <wp:extent cx="990600" cy="990600"/>
            <wp:effectExtent l="0" t="0" r="0" b="0"/>
            <wp:wrapTight wrapText="bothSides">
              <wp:wrapPolygon edited="0">
                <wp:start x="0" y="0"/>
                <wp:lineTo x="0" y="21185"/>
                <wp:lineTo x="21185" y="21185"/>
                <wp:lineTo x="21185" y="0"/>
                <wp:lineTo x="0" y="0"/>
              </wp:wrapPolygon>
            </wp:wrapTight>
            <wp:docPr id="3" name="Picture 0" descr="FGC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C Emblem.png"/>
                    <pic:cNvPicPr/>
                  </pic:nvPicPr>
                  <pic:blipFill>
                    <a:blip r:embed="rId8"/>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1E078E" w:rsidRPr="003B5FCC">
        <w:rPr>
          <w:rFonts w:ascii="Calibri" w:hAnsi="Calibri"/>
          <w:sz w:val="32"/>
        </w:rPr>
        <w:t>Florida Gateway College</w:t>
      </w:r>
    </w:p>
    <w:p w14:paraId="0430B8BB" w14:textId="77777777" w:rsidR="001E078E" w:rsidRDefault="00750010" w:rsidP="00F0713A">
      <w:pPr>
        <w:pStyle w:val="Title"/>
        <w:ind w:left="1440"/>
        <w:outlineLvl w:val="0"/>
        <w:rPr>
          <w:rFonts w:ascii="Calibri" w:hAnsi="Calibri"/>
          <w:sz w:val="32"/>
        </w:rPr>
      </w:pPr>
      <w:r>
        <w:rPr>
          <w:rFonts w:ascii="Calibri" w:hAnsi="Calibri"/>
          <w:sz w:val="32"/>
        </w:rPr>
        <w:t>Spring</w:t>
      </w:r>
      <w:r w:rsidR="00EE33BB" w:rsidRPr="003B5FCC">
        <w:rPr>
          <w:rFonts w:ascii="Calibri" w:hAnsi="Calibri"/>
          <w:sz w:val="32"/>
        </w:rPr>
        <w:t xml:space="preserve"> (B</w:t>
      </w:r>
      <w:r w:rsidR="008F1CE2">
        <w:rPr>
          <w:rFonts w:ascii="Calibri" w:hAnsi="Calibri"/>
          <w:sz w:val="32"/>
        </w:rPr>
        <w:t>12</w:t>
      </w:r>
      <w:r w:rsidR="00083D31" w:rsidRPr="003B5FCC">
        <w:rPr>
          <w:rFonts w:ascii="Calibri" w:hAnsi="Calibri"/>
          <w:sz w:val="32"/>
        </w:rPr>
        <w:t>) 20</w:t>
      </w:r>
      <w:r>
        <w:rPr>
          <w:rFonts w:ascii="Calibri" w:hAnsi="Calibri"/>
          <w:sz w:val="32"/>
        </w:rPr>
        <w:t>20</w:t>
      </w:r>
    </w:p>
    <w:p w14:paraId="5C2BA08B" w14:textId="6E2F52C6" w:rsidR="00106B98" w:rsidRPr="003B5FCC" w:rsidRDefault="00B67C7E" w:rsidP="00F0713A">
      <w:pPr>
        <w:pStyle w:val="Title"/>
        <w:ind w:left="1440"/>
        <w:outlineLvl w:val="0"/>
        <w:rPr>
          <w:rFonts w:ascii="Calibri" w:hAnsi="Calibri"/>
        </w:rPr>
      </w:pPr>
      <w:r>
        <w:rPr>
          <w:rFonts w:ascii="Calibri" w:hAnsi="Calibri"/>
          <w:sz w:val="32"/>
        </w:rPr>
        <w:t xml:space="preserve">Operating </w:t>
      </w:r>
      <w:r w:rsidR="00DF6E0B">
        <w:rPr>
          <w:rFonts w:ascii="Calibri" w:hAnsi="Calibri"/>
          <w:sz w:val="32"/>
        </w:rPr>
        <w:t>Early Childhood</w:t>
      </w:r>
      <w:r>
        <w:rPr>
          <w:rFonts w:ascii="Calibri" w:hAnsi="Calibri"/>
          <w:sz w:val="32"/>
        </w:rPr>
        <w:t xml:space="preserve"> Facility </w:t>
      </w:r>
    </w:p>
    <w:p w14:paraId="10BAE0B2" w14:textId="1DC89A66" w:rsidR="00106B98" w:rsidRPr="003B5FCC" w:rsidRDefault="00106B98" w:rsidP="00106B98">
      <w:pPr>
        <w:pStyle w:val="Title"/>
        <w:jc w:val="left"/>
        <w:rPr>
          <w:rFonts w:ascii="Calibri" w:hAnsi="Calibri"/>
          <w:b w:val="0"/>
        </w:rPr>
      </w:pPr>
    </w:p>
    <w:p w14:paraId="6B78C83B" w14:textId="5B6A96C6" w:rsidR="00C43067" w:rsidRDefault="00C43067" w:rsidP="003E037E">
      <w:pPr>
        <w:pStyle w:val="Title"/>
        <w:jc w:val="left"/>
        <w:rPr>
          <w:rFonts w:ascii="Calibri" w:hAnsi="Calibri"/>
        </w:rPr>
      </w:pPr>
      <w:r>
        <w:rPr>
          <w:rFonts w:ascii="Calibri" w:hAnsi="Calibri"/>
          <w:b w:val="0"/>
          <w:noProof/>
        </w:rPr>
        <mc:AlternateContent>
          <mc:Choice Requires="wps">
            <w:drawing>
              <wp:anchor distT="4294967294" distB="4294967294" distL="114300" distR="114300" simplePos="0" relativeHeight="251659264" behindDoc="0" locked="0" layoutInCell="1" allowOverlap="1" wp14:anchorId="3650FDDF" wp14:editId="05D12DF0">
                <wp:simplePos x="0" y="0"/>
                <wp:positionH relativeFrom="column">
                  <wp:posOffset>762000</wp:posOffset>
                </wp:positionH>
                <wp:positionV relativeFrom="paragraph">
                  <wp:posOffset>82550</wp:posOffset>
                </wp:positionV>
                <wp:extent cx="5524500" cy="0"/>
                <wp:effectExtent l="0" t="19050" r="19050" b="5715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0" cy="0"/>
                        </a:xfrm>
                        <a:prstGeom prst="line">
                          <a:avLst/>
                        </a:prstGeom>
                        <a:noFill/>
                        <a:ln w="4445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82242" id="Line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" strokecolor="black [3213]" strokeweight="3.5pt">
                <v:shadow on="t" opacity="22938f" offset="0"/>
                <w10:wrap type="tight"/>
              </v:line>
            </w:pict>
          </mc:Fallback>
        </mc:AlternateContent>
      </w:r>
    </w:p>
    <w:p w14:paraId="0C63639D" w14:textId="44DC13FF" w:rsidR="003E037E" w:rsidRPr="003B3A1E" w:rsidRDefault="003E037E" w:rsidP="003E037E">
      <w:pPr>
        <w:pStyle w:val="Title"/>
        <w:jc w:val="left"/>
        <w:rPr>
          <w:rFonts w:ascii="Calibri" w:hAnsi="Calibri"/>
          <w:b w:val="0"/>
        </w:rPr>
      </w:pPr>
      <w:r w:rsidRPr="003B5FCC">
        <w:rPr>
          <w:rFonts w:ascii="Calibri" w:hAnsi="Calibri"/>
        </w:rPr>
        <w:t>Course Number</w:t>
      </w:r>
      <w:r w:rsidRPr="003B5FCC">
        <w:rPr>
          <w:rFonts w:ascii="Calibri" w:hAnsi="Calibri"/>
          <w:b w:val="0"/>
        </w:rPr>
        <w:t xml:space="preserve"> </w:t>
      </w:r>
      <w:r w:rsidRPr="003B5FCC">
        <w:rPr>
          <w:rFonts w:ascii="Calibri" w:hAnsi="Calibri"/>
          <w:b w:val="0"/>
        </w:rPr>
        <w:tab/>
      </w:r>
      <w:r w:rsidRPr="003B3A1E">
        <w:rPr>
          <w:rFonts w:ascii="Calibri" w:hAnsi="Calibri"/>
          <w:b w:val="0"/>
        </w:rPr>
        <w:t>EEC</w:t>
      </w:r>
      <w:r w:rsidR="00C43067">
        <w:rPr>
          <w:rFonts w:ascii="Calibri" w:hAnsi="Calibri"/>
          <w:b w:val="0"/>
        </w:rPr>
        <w:t xml:space="preserve"> </w:t>
      </w:r>
      <w:r w:rsidR="00EE33BB" w:rsidRPr="003B3A1E">
        <w:rPr>
          <w:rFonts w:ascii="Calibri" w:hAnsi="Calibri"/>
          <w:b w:val="0"/>
        </w:rPr>
        <w:t>2002-3I1</w:t>
      </w:r>
      <w:r w:rsidR="004C0088" w:rsidRPr="003B3A1E">
        <w:rPr>
          <w:rFonts w:ascii="Calibri" w:hAnsi="Calibri"/>
          <w:b w:val="0"/>
        </w:rPr>
        <w:t xml:space="preserve"> (online)</w:t>
      </w:r>
    </w:p>
    <w:p w14:paraId="5BF1351B" w14:textId="77777777" w:rsidR="00A72EE8" w:rsidRPr="003B5FCC" w:rsidRDefault="00A72EE8" w:rsidP="00A72EE8">
      <w:pPr>
        <w:pStyle w:val="Title"/>
        <w:jc w:val="left"/>
        <w:rPr>
          <w:rFonts w:ascii="Calibri" w:hAnsi="Calibri"/>
          <w:b w:val="0"/>
        </w:rPr>
      </w:pPr>
      <w:r w:rsidRPr="003B3A1E">
        <w:rPr>
          <w:rFonts w:ascii="Calibri" w:hAnsi="Calibri"/>
        </w:rPr>
        <w:t>Date</w:t>
      </w:r>
      <w:r w:rsidRPr="003B3A1E">
        <w:rPr>
          <w:rFonts w:ascii="Calibri" w:hAnsi="Calibri"/>
          <w:b w:val="0"/>
        </w:rPr>
        <w:tab/>
      </w:r>
      <w:r w:rsidRPr="003B3A1E">
        <w:rPr>
          <w:rFonts w:ascii="Calibri" w:hAnsi="Calibri"/>
          <w:b w:val="0"/>
        </w:rPr>
        <w:tab/>
      </w:r>
      <w:r w:rsidRPr="003B3A1E">
        <w:rPr>
          <w:rFonts w:ascii="Calibri" w:hAnsi="Calibri"/>
          <w:b w:val="0"/>
        </w:rPr>
        <w:tab/>
      </w:r>
      <w:r w:rsidR="003E1B1A">
        <w:rPr>
          <w:rFonts w:ascii="Calibri" w:hAnsi="Calibri"/>
          <w:b w:val="0"/>
        </w:rPr>
        <w:t>January</w:t>
      </w:r>
      <w:r w:rsidR="00C12ECB">
        <w:rPr>
          <w:rFonts w:ascii="Calibri" w:hAnsi="Calibri"/>
          <w:b w:val="0"/>
        </w:rPr>
        <w:t xml:space="preserve"> </w:t>
      </w:r>
      <w:r w:rsidR="003E1B1A">
        <w:rPr>
          <w:rFonts w:ascii="Calibri" w:hAnsi="Calibri"/>
          <w:b w:val="0"/>
        </w:rPr>
        <w:t>27</w:t>
      </w:r>
      <w:r w:rsidR="00266513" w:rsidRPr="003B3A1E">
        <w:rPr>
          <w:rFonts w:ascii="Calibri" w:hAnsi="Calibri"/>
          <w:b w:val="0"/>
        </w:rPr>
        <w:t xml:space="preserve"> </w:t>
      </w:r>
      <w:r w:rsidR="00083D31" w:rsidRPr="003B3A1E">
        <w:rPr>
          <w:rFonts w:ascii="Calibri" w:hAnsi="Calibri"/>
          <w:b w:val="0"/>
        </w:rPr>
        <w:t xml:space="preserve">– </w:t>
      </w:r>
      <w:r w:rsidR="003E1B1A">
        <w:rPr>
          <w:rFonts w:ascii="Calibri" w:hAnsi="Calibri"/>
          <w:b w:val="0"/>
        </w:rPr>
        <w:t>April</w:t>
      </w:r>
      <w:r w:rsidR="00C12ECB">
        <w:rPr>
          <w:rFonts w:ascii="Calibri" w:hAnsi="Calibri"/>
          <w:b w:val="0"/>
        </w:rPr>
        <w:t xml:space="preserve"> </w:t>
      </w:r>
      <w:r w:rsidR="003E1B1A">
        <w:rPr>
          <w:rFonts w:ascii="Calibri" w:hAnsi="Calibri"/>
          <w:b w:val="0"/>
        </w:rPr>
        <w:t>27</w:t>
      </w:r>
      <w:r w:rsidR="00083D31" w:rsidRPr="003B3A1E">
        <w:rPr>
          <w:rFonts w:ascii="Calibri" w:hAnsi="Calibri"/>
          <w:b w:val="0"/>
        </w:rPr>
        <w:t>, 20</w:t>
      </w:r>
      <w:r w:rsidR="003E1B1A">
        <w:rPr>
          <w:rFonts w:ascii="Calibri" w:hAnsi="Calibri"/>
          <w:b w:val="0"/>
        </w:rPr>
        <w:t>20</w:t>
      </w:r>
    </w:p>
    <w:p w14:paraId="4F8F3A0E" w14:textId="0F2FC632" w:rsidR="00A72EE8" w:rsidRPr="003B5FCC" w:rsidRDefault="004B46DF" w:rsidP="00A72EE8">
      <w:pPr>
        <w:pStyle w:val="Title"/>
        <w:jc w:val="left"/>
        <w:rPr>
          <w:rFonts w:ascii="Calibri" w:hAnsi="Calibri"/>
          <w:b w:val="0"/>
        </w:rPr>
      </w:pPr>
      <w:r>
        <w:rPr>
          <w:rFonts w:ascii="Calibri" w:hAnsi="Calibri"/>
        </w:rPr>
        <w:t>Professor</w:t>
      </w:r>
      <w:r w:rsidR="00A72EE8" w:rsidRPr="003B5FCC">
        <w:rPr>
          <w:rFonts w:ascii="Calibri" w:hAnsi="Calibri"/>
          <w:b w:val="0"/>
        </w:rPr>
        <w:t xml:space="preserve"> </w:t>
      </w:r>
      <w:r w:rsidR="00A72EE8" w:rsidRPr="003B5FCC">
        <w:rPr>
          <w:rFonts w:ascii="Calibri" w:hAnsi="Calibri"/>
          <w:b w:val="0"/>
        </w:rPr>
        <w:tab/>
      </w:r>
      <w:r w:rsidR="00A72EE8" w:rsidRPr="003B5FCC">
        <w:rPr>
          <w:rFonts w:ascii="Calibri" w:hAnsi="Calibri"/>
          <w:b w:val="0"/>
        </w:rPr>
        <w:tab/>
      </w:r>
      <w:r w:rsidR="00DE18F8" w:rsidRPr="003B5FCC">
        <w:rPr>
          <w:rFonts w:ascii="Calibri" w:hAnsi="Calibri"/>
          <w:b w:val="0"/>
        </w:rPr>
        <w:t xml:space="preserve">Tara Lynne Orlowski, M.Ed. </w:t>
      </w:r>
      <w:r w:rsidR="00A72EE8" w:rsidRPr="003B5FCC">
        <w:rPr>
          <w:rFonts w:ascii="Calibri" w:hAnsi="Calibri"/>
          <w:b w:val="0"/>
        </w:rPr>
        <w:t xml:space="preserve">– </w:t>
      </w:r>
      <w:r w:rsidR="004C0088" w:rsidRPr="003B5FCC">
        <w:rPr>
          <w:rFonts w:ascii="Calibri" w:hAnsi="Calibri"/>
          <w:b w:val="0"/>
        </w:rPr>
        <w:t>Teacher Preparation</w:t>
      </w:r>
      <w:r w:rsidR="00F5514D">
        <w:rPr>
          <w:rFonts w:ascii="Calibri" w:hAnsi="Calibri"/>
          <w:b w:val="0"/>
        </w:rPr>
        <w:t xml:space="preserve"> Programs</w:t>
      </w:r>
    </w:p>
    <w:p w14:paraId="44B2FE7B" w14:textId="77777777" w:rsidR="00A72EE8" w:rsidRPr="003B5FCC" w:rsidRDefault="004C0088" w:rsidP="00A72EE8">
      <w:pPr>
        <w:pStyle w:val="Title"/>
        <w:jc w:val="left"/>
        <w:rPr>
          <w:rFonts w:ascii="Calibri" w:hAnsi="Calibri"/>
          <w:b w:val="0"/>
        </w:rPr>
      </w:pPr>
      <w:r w:rsidRPr="003B5FCC">
        <w:rPr>
          <w:rFonts w:ascii="Calibri" w:hAnsi="Calibri"/>
          <w:b w:val="0"/>
        </w:rPr>
        <w:tab/>
      </w:r>
      <w:r w:rsidRPr="003B5FCC">
        <w:rPr>
          <w:rFonts w:ascii="Calibri" w:hAnsi="Calibri"/>
          <w:b w:val="0"/>
        </w:rPr>
        <w:tab/>
      </w:r>
      <w:r w:rsidRPr="003B5FCC">
        <w:rPr>
          <w:rFonts w:ascii="Calibri" w:hAnsi="Calibri"/>
          <w:b w:val="0"/>
        </w:rPr>
        <w:tab/>
        <w:t>Academic</w:t>
      </w:r>
      <w:r w:rsidR="00A72EE8" w:rsidRPr="003B5FCC">
        <w:rPr>
          <w:rFonts w:ascii="Calibri" w:hAnsi="Calibri"/>
          <w:b w:val="0"/>
        </w:rPr>
        <w:t xml:space="preserve"> Programs</w:t>
      </w:r>
    </w:p>
    <w:p w14:paraId="21D994E5" w14:textId="77777777" w:rsidR="00DE18F8" w:rsidRPr="003B5FCC" w:rsidRDefault="00DE18F8" w:rsidP="00DE18F8">
      <w:pPr>
        <w:pStyle w:val="Title"/>
        <w:ind w:left="1440" w:firstLine="720"/>
        <w:jc w:val="left"/>
        <w:rPr>
          <w:rFonts w:ascii="Calibri" w:hAnsi="Calibri"/>
          <w:b w:val="0"/>
        </w:rPr>
      </w:pPr>
      <w:r w:rsidRPr="003B5FCC">
        <w:rPr>
          <w:rFonts w:ascii="Calibri" w:hAnsi="Calibri"/>
          <w:b w:val="0"/>
        </w:rPr>
        <w:t>(850) 765-6494 (Home) / (850) 644-1402 (Work)</w:t>
      </w:r>
    </w:p>
    <w:p w14:paraId="3331D15C" w14:textId="77777777" w:rsidR="00A72EE8" w:rsidRPr="003B5FCC" w:rsidRDefault="00DE18F8" w:rsidP="00DE18F8">
      <w:pPr>
        <w:pStyle w:val="Title"/>
        <w:ind w:left="2160"/>
        <w:jc w:val="left"/>
        <w:rPr>
          <w:rFonts w:ascii="Calibri" w:hAnsi="Calibri"/>
          <w:b w:val="0"/>
        </w:rPr>
      </w:pPr>
      <w:r w:rsidRPr="003B5FCC">
        <w:rPr>
          <w:rFonts w:ascii="Calibri" w:hAnsi="Calibri"/>
          <w:b w:val="0"/>
        </w:rPr>
        <w:t>Please call between the hours of 9:00 AM and 9:00 PM. If you get my voicemail, please leave a message.</w:t>
      </w:r>
    </w:p>
    <w:p w14:paraId="19398ACB" w14:textId="77777777" w:rsidR="00EE33BB" w:rsidRPr="003B5FCC" w:rsidRDefault="00EE33BB" w:rsidP="00911543">
      <w:pPr>
        <w:pStyle w:val="Title"/>
        <w:ind w:firstLine="720"/>
        <w:jc w:val="left"/>
        <w:rPr>
          <w:rFonts w:ascii="Calibri" w:hAnsi="Calibri"/>
          <w:b w:val="0"/>
        </w:rPr>
      </w:pPr>
      <w:r w:rsidRPr="003B5FCC">
        <w:rPr>
          <w:rFonts w:ascii="Calibri" w:hAnsi="Calibri"/>
          <w:b w:val="0"/>
        </w:rPr>
        <w:tab/>
      </w:r>
      <w:r w:rsidRPr="003B5FCC">
        <w:rPr>
          <w:rFonts w:ascii="Calibri" w:hAnsi="Calibri"/>
          <w:b w:val="0"/>
        </w:rPr>
        <w:tab/>
      </w:r>
      <w:hyperlink r:id="rId9" w:history="1">
        <w:r w:rsidRPr="003B5FCC">
          <w:rPr>
            <w:rStyle w:val="Hyperlink"/>
            <w:rFonts w:ascii="Calibri" w:hAnsi="Calibri"/>
            <w:b w:val="0"/>
          </w:rPr>
          <w:t>tara.orlowski@fgc.edu</w:t>
        </w:r>
      </w:hyperlink>
      <w:r w:rsidRPr="003B5FCC">
        <w:rPr>
          <w:rFonts w:ascii="Calibri" w:hAnsi="Calibri"/>
          <w:b w:val="0"/>
        </w:rPr>
        <w:t xml:space="preserve"> </w:t>
      </w:r>
    </w:p>
    <w:p w14:paraId="4F8E5574" w14:textId="77777777" w:rsidR="0006698B" w:rsidRPr="003B5FCC" w:rsidRDefault="0006698B" w:rsidP="00943563">
      <w:pPr>
        <w:pStyle w:val="Default"/>
        <w:ind w:firstLine="720"/>
      </w:pPr>
      <w:r w:rsidRPr="003B5FCC">
        <w:tab/>
      </w:r>
      <w:r w:rsidRPr="003B5FCC">
        <w:tab/>
      </w:r>
      <w:r w:rsidR="00943563" w:rsidRPr="003B5FCC">
        <w:t xml:space="preserve">Office Hours: </w:t>
      </w:r>
      <w:r w:rsidR="00DB0096">
        <w:t>Thursday</w:t>
      </w:r>
      <w:r w:rsidR="00943563" w:rsidRPr="003B5FCC">
        <w:t xml:space="preserve"> </w:t>
      </w:r>
      <w:r w:rsidR="00DE18F8" w:rsidRPr="003B5FCC">
        <w:t>4:00-6</w:t>
      </w:r>
      <w:r w:rsidR="00266513" w:rsidRPr="003B5FCC">
        <w:t>:00</w:t>
      </w:r>
      <w:r w:rsidR="00F042C6" w:rsidRPr="003B5FCC">
        <w:t xml:space="preserve"> pm</w:t>
      </w:r>
    </w:p>
    <w:p w14:paraId="22711677" w14:textId="77777777" w:rsidR="00DE18F8" w:rsidRPr="003B5FCC" w:rsidRDefault="00DE18F8" w:rsidP="00943563">
      <w:pPr>
        <w:pStyle w:val="Default"/>
        <w:ind w:firstLine="720"/>
      </w:pPr>
      <w:r w:rsidRPr="003B5FCC">
        <w:tab/>
      </w:r>
      <w:r w:rsidRPr="003B5FCC">
        <w:tab/>
        <w:t>Office: Off Campus</w:t>
      </w:r>
    </w:p>
    <w:p w14:paraId="6777861B" w14:textId="77777777" w:rsidR="00FE3B20" w:rsidRPr="003B5FCC" w:rsidRDefault="00FE3B20" w:rsidP="00FE3B20">
      <w:pPr>
        <w:rPr>
          <w:rFonts w:ascii="Calibri" w:hAnsi="Calibri"/>
        </w:rPr>
      </w:pPr>
    </w:p>
    <w:p w14:paraId="6F60A075" w14:textId="77777777" w:rsidR="00DE18F8" w:rsidRPr="003B5FCC" w:rsidRDefault="00DE18F8" w:rsidP="00037004">
      <w:pPr>
        <w:outlineLvl w:val="0"/>
        <w:rPr>
          <w:rFonts w:ascii="Calibri" w:hAnsi="Calibri"/>
        </w:rPr>
      </w:pPr>
      <w:r w:rsidRPr="003B5FCC">
        <w:rPr>
          <w:rFonts w:ascii="Calibri" w:hAnsi="Calibri"/>
          <w:b/>
        </w:rPr>
        <w:t>PREREQUISITES:</w:t>
      </w:r>
      <w:r w:rsidRPr="003B5FCC">
        <w:rPr>
          <w:rFonts w:ascii="Calibri" w:hAnsi="Calibri"/>
          <w:b/>
        </w:rPr>
        <w:tab/>
      </w:r>
      <w:r w:rsidRPr="003B5FCC">
        <w:rPr>
          <w:rFonts w:ascii="Calibri" w:hAnsi="Calibri"/>
        </w:rPr>
        <w:t>None</w:t>
      </w:r>
    </w:p>
    <w:p w14:paraId="68F8A2DC" w14:textId="77777777" w:rsidR="00DE18F8" w:rsidRPr="003B5FCC" w:rsidRDefault="00DE18F8" w:rsidP="00E9764B"/>
    <w:p w14:paraId="258CC397" w14:textId="3ACD646A" w:rsidR="00037004" w:rsidRPr="003B5FCC" w:rsidRDefault="00037004" w:rsidP="00037004">
      <w:pPr>
        <w:outlineLvl w:val="0"/>
        <w:rPr>
          <w:rFonts w:ascii="Calibri" w:hAnsi="Calibri"/>
        </w:rPr>
      </w:pPr>
      <w:r w:rsidRPr="003B5FCC">
        <w:rPr>
          <w:rFonts w:ascii="Calibri" w:hAnsi="Calibri"/>
          <w:b/>
        </w:rPr>
        <w:t>COURSE DESCRIPTION</w:t>
      </w:r>
      <w:r w:rsidR="00DE18F8" w:rsidRPr="003B5FCC">
        <w:rPr>
          <w:rFonts w:ascii="Calibri" w:hAnsi="Calibri"/>
          <w:b/>
        </w:rPr>
        <w:t>:</w:t>
      </w:r>
      <w:r w:rsidR="00A86179" w:rsidRPr="003B5FCC">
        <w:rPr>
          <w:rFonts w:ascii="Calibri" w:hAnsi="Calibri"/>
          <w:b/>
        </w:rPr>
        <w:t xml:space="preserve"> </w:t>
      </w:r>
      <w:r w:rsidR="00B67C7E" w:rsidRPr="00B67C7E">
        <w:rPr>
          <w:rFonts w:ascii="Calibri" w:hAnsi="Calibri"/>
          <w:color w:val="000000"/>
          <w:shd w:val="clear" w:color="auto" w:fill="FFFFFF"/>
        </w:rPr>
        <w:t xml:space="preserve">This course provides a study of the facilities, </w:t>
      </w:r>
      <w:r w:rsidR="003E1B1A" w:rsidRPr="00B67C7E">
        <w:rPr>
          <w:rFonts w:ascii="Calibri" w:hAnsi="Calibri"/>
          <w:color w:val="000000"/>
          <w:shd w:val="clear" w:color="auto" w:fill="FFFFFF"/>
        </w:rPr>
        <w:t>equipment,</w:t>
      </w:r>
      <w:r w:rsidR="00B67C7E" w:rsidRPr="00B67C7E">
        <w:rPr>
          <w:rFonts w:ascii="Calibri" w:hAnsi="Calibri"/>
          <w:color w:val="000000"/>
          <w:shd w:val="clear" w:color="auto" w:fill="FFFFFF"/>
        </w:rPr>
        <w:t xml:space="preserve"> &amp; program planning, using educational objectives and lesson plans in an early childhood setting</w:t>
      </w:r>
      <w:r w:rsidR="004B46DF">
        <w:rPr>
          <w:rFonts w:ascii="Calibri" w:hAnsi="Calibri"/>
          <w:color w:val="000000"/>
          <w:shd w:val="clear" w:color="auto" w:fill="FFFFFF"/>
        </w:rPr>
        <w:t xml:space="preserve">.  </w:t>
      </w:r>
      <w:r w:rsidR="00B67C7E" w:rsidRPr="00B67C7E">
        <w:rPr>
          <w:rFonts w:ascii="Calibri" w:hAnsi="Calibri"/>
          <w:color w:val="000000"/>
          <w:shd w:val="clear" w:color="auto" w:fill="FFFFFF"/>
        </w:rPr>
        <w:t>Includes an overview of exceptional children</w:t>
      </w:r>
      <w:r w:rsidR="004B46DF">
        <w:rPr>
          <w:rFonts w:ascii="Calibri" w:hAnsi="Calibri"/>
          <w:color w:val="000000"/>
          <w:shd w:val="clear" w:color="auto" w:fill="FFFFFF"/>
        </w:rPr>
        <w:t xml:space="preserve">.  </w:t>
      </w:r>
      <w:r w:rsidR="00B67C7E" w:rsidRPr="00B67C7E">
        <w:rPr>
          <w:rFonts w:ascii="Calibri" w:hAnsi="Calibri"/>
          <w:color w:val="000000"/>
          <w:shd w:val="clear" w:color="auto" w:fill="FFFFFF"/>
        </w:rPr>
        <w:t>This course is an approved DCF "Overview of Child Care Management" course</w:t>
      </w:r>
      <w:r w:rsidR="004B46DF">
        <w:rPr>
          <w:rFonts w:ascii="Calibri" w:hAnsi="Calibri"/>
          <w:color w:val="000000"/>
          <w:shd w:val="clear" w:color="auto" w:fill="FFFFFF"/>
        </w:rPr>
        <w:t xml:space="preserve">.  </w:t>
      </w:r>
      <w:r w:rsidR="00E9764B">
        <w:rPr>
          <w:rFonts w:ascii="Calibri" w:hAnsi="Calibri"/>
        </w:rPr>
        <w:t>(</w:t>
      </w:r>
      <w:r w:rsidR="00DE18F8" w:rsidRPr="003B5FCC">
        <w:rPr>
          <w:rFonts w:ascii="Calibri" w:hAnsi="Calibri"/>
        </w:rPr>
        <w:t>3 credits</w:t>
      </w:r>
      <w:r w:rsidR="00E9764B">
        <w:rPr>
          <w:rFonts w:ascii="Calibri" w:hAnsi="Calibri"/>
        </w:rPr>
        <w:t>)</w:t>
      </w:r>
    </w:p>
    <w:p w14:paraId="24384063" w14:textId="77777777" w:rsidR="00037004" w:rsidRPr="003B5FCC" w:rsidRDefault="00037004" w:rsidP="00037004">
      <w:pPr>
        <w:rPr>
          <w:rFonts w:ascii="Calibri" w:hAnsi="Calibri"/>
        </w:rPr>
      </w:pPr>
    </w:p>
    <w:p w14:paraId="1D0AE936" w14:textId="77777777" w:rsidR="00DE18F8" w:rsidRPr="003B5FCC" w:rsidRDefault="00623F9C" w:rsidP="00A86179">
      <w:pPr>
        <w:outlineLvl w:val="0"/>
        <w:rPr>
          <w:rFonts w:ascii="Calibri" w:hAnsi="Calibri"/>
        </w:rPr>
      </w:pPr>
      <w:r>
        <w:rPr>
          <w:rFonts w:ascii="Calibri" w:hAnsi="Calibri"/>
          <w:b/>
        </w:rPr>
        <w:t>STATE STANDARDS</w:t>
      </w:r>
      <w:r w:rsidR="00A86179" w:rsidRPr="003B5FCC">
        <w:rPr>
          <w:rFonts w:ascii="Calibri" w:hAnsi="Calibri"/>
          <w:b/>
        </w:rPr>
        <w:t xml:space="preserve">: </w:t>
      </w:r>
      <w:r w:rsidR="00DE18F8" w:rsidRPr="003B5FCC">
        <w:rPr>
          <w:rFonts w:ascii="Calibri" w:hAnsi="Calibri"/>
        </w:rPr>
        <w:t xml:space="preserve">The student will be able to: </w:t>
      </w:r>
    </w:p>
    <w:p w14:paraId="46A18EE3" w14:textId="77777777" w:rsidR="00DE18F8" w:rsidRPr="003B5FCC" w:rsidRDefault="00623F9C" w:rsidP="008A7A0A">
      <w:pPr>
        <w:pStyle w:val="ListParagraph"/>
        <w:numPr>
          <w:ilvl w:val="0"/>
          <w:numId w:val="1"/>
        </w:numPr>
        <w:rPr>
          <w:sz w:val="24"/>
          <w:szCs w:val="24"/>
        </w:rPr>
      </w:pPr>
      <w:r>
        <w:rPr>
          <w:sz w:val="24"/>
          <w:szCs w:val="24"/>
        </w:rPr>
        <w:t xml:space="preserve">Standard 22: </w:t>
      </w:r>
      <w:r w:rsidR="00DE18F8" w:rsidRPr="003B5FCC">
        <w:rPr>
          <w:sz w:val="24"/>
          <w:szCs w:val="24"/>
        </w:rPr>
        <w:t>Demonstrate knowledge of early childhood education programming and management.</w:t>
      </w:r>
    </w:p>
    <w:p w14:paraId="3EF3853D" w14:textId="77777777" w:rsidR="00DE18F8" w:rsidRPr="003B5FCC" w:rsidRDefault="00623F9C" w:rsidP="008A7A0A">
      <w:pPr>
        <w:pStyle w:val="ListParagraph"/>
        <w:numPr>
          <w:ilvl w:val="0"/>
          <w:numId w:val="1"/>
        </w:numPr>
        <w:rPr>
          <w:sz w:val="24"/>
          <w:szCs w:val="24"/>
        </w:rPr>
      </w:pPr>
      <w:r>
        <w:rPr>
          <w:sz w:val="24"/>
          <w:szCs w:val="24"/>
        </w:rPr>
        <w:t xml:space="preserve">Standard 23: </w:t>
      </w:r>
      <w:r w:rsidR="00DE18F8" w:rsidRPr="003B5FCC">
        <w:rPr>
          <w:sz w:val="24"/>
          <w:szCs w:val="24"/>
        </w:rPr>
        <w:t>Demonstrate skills in managing the financial aspects of a child care facility.</w:t>
      </w:r>
    </w:p>
    <w:p w14:paraId="1F4B48C8" w14:textId="77777777" w:rsidR="00DE18F8" w:rsidRPr="003B5FCC" w:rsidRDefault="00623F9C" w:rsidP="008A7A0A">
      <w:pPr>
        <w:pStyle w:val="ListParagraph"/>
        <w:numPr>
          <w:ilvl w:val="0"/>
          <w:numId w:val="1"/>
        </w:numPr>
        <w:rPr>
          <w:sz w:val="24"/>
          <w:szCs w:val="24"/>
        </w:rPr>
      </w:pPr>
      <w:r>
        <w:rPr>
          <w:sz w:val="24"/>
          <w:szCs w:val="24"/>
        </w:rPr>
        <w:t xml:space="preserve">Standard 24: </w:t>
      </w:r>
      <w:r w:rsidR="00DE18F8" w:rsidRPr="003B5FCC">
        <w:rPr>
          <w:sz w:val="24"/>
          <w:szCs w:val="24"/>
        </w:rPr>
        <w:t>Demonstrate leadership and organizational skills.</w:t>
      </w:r>
    </w:p>
    <w:p w14:paraId="2633EF68" w14:textId="77777777" w:rsidR="00DE18F8" w:rsidRPr="003B5FCC" w:rsidRDefault="00623F9C" w:rsidP="008A7A0A">
      <w:pPr>
        <w:pStyle w:val="ListParagraph"/>
        <w:numPr>
          <w:ilvl w:val="0"/>
          <w:numId w:val="1"/>
        </w:numPr>
        <w:rPr>
          <w:sz w:val="24"/>
          <w:szCs w:val="24"/>
        </w:rPr>
      </w:pPr>
      <w:r>
        <w:rPr>
          <w:sz w:val="24"/>
          <w:szCs w:val="24"/>
        </w:rPr>
        <w:t xml:space="preserve">Standard 25: </w:t>
      </w:r>
      <w:r w:rsidR="00DE18F8" w:rsidRPr="003B5FCC">
        <w:rPr>
          <w:sz w:val="24"/>
          <w:szCs w:val="24"/>
        </w:rPr>
        <w:t>Demonstrate knowledge of appropriate methods of guidance and program management.</w:t>
      </w:r>
    </w:p>
    <w:p w14:paraId="31743EF3" w14:textId="77777777" w:rsidR="00DE18F8" w:rsidRPr="003B5FCC" w:rsidRDefault="00623F9C" w:rsidP="008A7A0A">
      <w:pPr>
        <w:pStyle w:val="ListParagraph"/>
        <w:numPr>
          <w:ilvl w:val="0"/>
          <w:numId w:val="1"/>
        </w:numPr>
        <w:rPr>
          <w:sz w:val="24"/>
          <w:szCs w:val="24"/>
        </w:rPr>
      </w:pPr>
      <w:r>
        <w:rPr>
          <w:sz w:val="24"/>
          <w:szCs w:val="24"/>
        </w:rPr>
        <w:t xml:space="preserve">Standard 26: </w:t>
      </w:r>
      <w:r w:rsidR="00DE18F8" w:rsidRPr="003B5FCC">
        <w:rPr>
          <w:sz w:val="24"/>
          <w:szCs w:val="24"/>
        </w:rPr>
        <w:t>Develop and maintain systems for monitoring practices related to health, safety, and nutrition.</w:t>
      </w:r>
    </w:p>
    <w:p w14:paraId="539FC5C5" w14:textId="77777777" w:rsidR="00DE18F8" w:rsidRPr="003B5FCC" w:rsidRDefault="00623F9C" w:rsidP="008A7A0A">
      <w:pPr>
        <w:pStyle w:val="ListParagraph"/>
        <w:numPr>
          <w:ilvl w:val="0"/>
          <w:numId w:val="1"/>
        </w:numPr>
        <w:rPr>
          <w:sz w:val="24"/>
          <w:szCs w:val="24"/>
        </w:rPr>
      </w:pPr>
      <w:r>
        <w:rPr>
          <w:sz w:val="24"/>
          <w:szCs w:val="24"/>
        </w:rPr>
        <w:t xml:space="preserve">Standard 27: </w:t>
      </w:r>
      <w:r w:rsidR="00DE18F8" w:rsidRPr="003B5FCC">
        <w:rPr>
          <w:sz w:val="24"/>
          <w:szCs w:val="24"/>
        </w:rPr>
        <w:t>Develop and implement policies that promote alliances with families and collaboration among programs, families, and community resources.</w:t>
      </w:r>
    </w:p>
    <w:p w14:paraId="3372FA13" w14:textId="77777777" w:rsidR="00FE3B20" w:rsidRPr="003B5FCC" w:rsidRDefault="002E510D" w:rsidP="00F0713A">
      <w:pPr>
        <w:outlineLvl w:val="0"/>
        <w:rPr>
          <w:rFonts w:ascii="Calibri" w:hAnsi="Calibri"/>
          <w:b/>
        </w:rPr>
      </w:pPr>
      <w:r w:rsidRPr="003B5FCC">
        <w:rPr>
          <w:rFonts w:ascii="Calibri" w:hAnsi="Calibri"/>
          <w:b/>
        </w:rPr>
        <w:t>TEXTBOOK AND REQUIRED MATERIALS</w:t>
      </w:r>
      <w:r w:rsidR="00A02969" w:rsidRPr="003B5FCC">
        <w:rPr>
          <w:rFonts w:ascii="Calibri" w:hAnsi="Calibri"/>
          <w:b/>
        </w:rPr>
        <w:t xml:space="preserve">: </w:t>
      </w:r>
    </w:p>
    <w:p w14:paraId="5CF066C5" w14:textId="77777777" w:rsidR="00A02969" w:rsidRPr="003B5FCC" w:rsidRDefault="00DB0096" w:rsidP="00A02969">
      <w:pPr>
        <w:rPr>
          <w:rFonts w:ascii="Calibri" w:hAnsi="Calibri" w:cstheme="majorHAnsi"/>
          <w:b/>
          <w:sz w:val="28"/>
          <w:u w:val="single"/>
        </w:rPr>
      </w:pPr>
      <w:r w:rsidRPr="00DB0096">
        <w:rPr>
          <w:rFonts w:ascii="Calibri" w:hAnsi="Calibri" w:cstheme="majorHAnsi"/>
        </w:rPr>
        <w:t xml:space="preserve">Freeman, N. K., Decker, C. A., &amp; Decker, J. R. (2017). </w:t>
      </w:r>
      <w:r w:rsidRPr="009D32EB">
        <w:rPr>
          <w:rFonts w:ascii="Calibri" w:hAnsi="Calibri" w:cstheme="majorHAnsi"/>
          <w:i/>
        </w:rPr>
        <w:t>Planning and administering early childhood programs</w:t>
      </w:r>
      <w:r>
        <w:rPr>
          <w:rFonts w:ascii="Calibri" w:hAnsi="Calibri" w:cstheme="majorHAnsi"/>
        </w:rPr>
        <w:t xml:space="preserve"> (11</w:t>
      </w:r>
      <w:r w:rsidRPr="009D32EB">
        <w:rPr>
          <w:rFonts w:ascii="Calibri" w:hAnsi="Calibri" w:cstheme="majorHAnsi"/>
          <w:vertAlign w:val="superscript"/>
        </w:rPr>
        <w:t>th</w:t>
      </w:r>
      <w:r w:rsidR="00F5514D">
        <w:rPr>
          <w:rFonts w:ascii="Calibri" w:hAnsi="Calibri" w:cstheme="majorHAnsi"/>
        </w:rPr>
        <w:t xml:space="preserve"> </w:t>
      </w:r>
      <w:r>
        <w:rPr>
          <w:rFonts w:ascii="Calibri" w:hAnsi="Calibri" w:cstheme="majorHAnsi"/>
        </w:rPr>
        <w:t>ed.). Boston: Pearson</w:t>
      </w:r>
      <w:r w:rsidR="00E9764B" w:rsidRPr="003B5FCC">
        <w:rPr>
          <w:rFonts w:ascii="Calibri" w:hAnsi="Calibri" w:cstheme="majorHAnsi"/>
        </w:rPr>
        <w:t xml:space="preserve">. </w:t>
      </w:r>
      <w:r w:rsidR="00A02969" w:rsidRPr="003B5FCC">
        <w:rPr>
          <w:rFonts w:ascii="Calibri" w:hAnsi="Calibri" w:cstheme="majorHAnsi"/>
        </w:rPr>
        <w:t>(ISBN</w:t>
      </w:r>
      <w:r w:rsidR="00F5514D">
        <w:rPr>
          <w:rFonts w:ascii="Calibri" w:hAnsi="Calibri" w:cstheme="majorHAnsi"/>
        </w:rPr>
        <w:t>-13</w:t>
      </w:r>
      <w:r w:rsidR="00A02969" w:rsidRPr="003B5FCC">
        <w:rPr>
          <w:rFonts w:ascii="Calibri" w:hAnsi="Calibri" w:cstheme="majorHAnsi"/>
        </w:rPr>
        <w:t>: 978-0-13-</w:t>
      </w:r>
      <w:r w:rsidR="00A14165">
        <w:rPr>
          <w:rFonts w:ascii="Calibri" w:hAnsi="Calibri" w:cstheme="majorHAnsi"/>
        </w:rPr>
        <w:t>402731-</w:t>
      </w:r>
      <w:r w:rsidR="00A02969" w:rsidRPr="003B5FCC">
        <w:rPr>
          <w:rFonts w:ascii="Calibri" w:hAnsi="Calibri" w:cstheme="majorHAnsi"/>
        </w:rPr>
        <w:t>9)</w:t>
      </w:r>
    </w:p>
    <w:p w14:paraId="526997CA" w14:textId="77777777" w:rsidR="00A02969" w:rsidRPr="00C43067" w:rsidRDefault="00A02969" w:rsidP="00A02969">
      <w:pPr>
        <w:rPr>
          <w:rFonts w:ascii="Calibri" w:hAnsi="Calibri" w:cstheme="majorHAnsi"/>
          <w:i/>
        </w:rPr>
      </w:pPr>
      <w:r w:rsidRPr="00C43067">
        <w:rPr>
          <w:rFonts w:ascii="Calibri" w:hAnsi="Calibri" w:cstheme="majorHAnsi"/>
          <w:i/>
        </w:rPr>
        <w:t>Please note: you may use an earlier edition of this textbook; however, it is your responsibility to ensure you are reading the correct topic area.</w:t>
      </w:r>
    </w:p>
    <w:p w14:paraId="31889C38" w14:textId="48FF0FF8" w:rsidR="00BD5252" w:rsidRPr="003B5FCC" w:rsidRDefault="00BD5252" w:rsidP="00A86179">
      <w:pPr>
        <w:rPr>
          <w:rFonts w:ascii="Calibri" w:hAnsi="Calibri"/>
        </w:rPr>
      </w:pPr>
      <w:r w:rsidRPr="003B5FCC">
        <w:rPr>
          <w:rFonts w:ascii="Calibri" w:hAnsi="Calibri"/>
          <w:b/>
        </w:rPr>
        <w:lastRenderedPageBreak/>
        <w:t>ASSIGNMENTS (</w:t>
      </w:r>
      <w:r w:rsidRPr="003B5FCC">
        <w:rPr>
          <w:rFonts w:ascii="Calibri" w:hAnsi="Calibri"/>
          <w:b/>
          <w:color w:val="0070C0"/>
        </w:rPr>
        <w:t>ALL DUE BY 11:55 PM ON FRIDAY EACH WEEK</w:t>
      </w:r>
      <w:r w:rsidRPr="003B5FCC">
        <w:rPr>
          <w:rFonts w:ascii="Calibri" w:hAnsi="Calibri"/>
          <w:b/>
        </w:rPr>
        <w:t>)</w:t>
      </w:r>
      <w:r w:rsidR="00A86179" w:rsidRPr="003B5FCC">
        <w:rPr>
          <w:rFonts w:ascii="Calibri" w:hAnsi="Calibri"/>
          <w:b/>
        </w:rPr>
        <w:t xml:space="preserve">: </w:t>
      </w:r>
      <w:r w:rsidRPr="003B5FCC">
        <w:rPr>
          <w:rFonts w:ascii="Calibri" w:hAnsi="Calibri"/>
        </w:rPr>
        <w:t>As an early childhood director, you are required to communicate effectively with children, parents, staff, potential staff, board members, early childhood professionals, community partners, and governmental agencies</w:t>
      </w:r>
      <w:r w:rsidR="004B46DF">
        <w:rPr>
          <w:rFonts w:ascii="Calibri" w:hAnsi="Calibri"/>
        </w:rPr>
        <w:t xml:space="preserve">.  </w:t>
      </w:r>
      <w:r w:rsidRPr="003B5FCC">
        <w:rPr>
          <w:rFonts w:ascii="Calibri" w:hAnsi="Calibri"/>
        </w:rPr>
        <w:t>It is imperative that your communication is professional at all times</w:t>
      </w:r>
      <w:r w:rsidR="004B46DF">
        <w:rPr>
          <w:rFonts w:ascii="Calibri" w:hAnsi="Calibri"/>
        </w:rPr>
        <w:t xml:space="preserve">.  </w:t>
      </w:r>
      <w:r w:rsidRPr="003B5FCC">
        <w:rPr>
          <w:rFonts w:ascii="Calibri" w:hAnsi="Calibri"/>
        </w:rPr>
        <w:t>In this class, you must use correct grammar to receive full credit for assignments</w:t>
      </w:r>
      <w:r w:rsidR="00F5514D">
        <w:rPr>
          <w:rFonts w:ascii="Calibri" w:hAnsi="Calibri"/>
        </w:rPr>
        <w:t>;</w:t>
      </w:r>
      <w:r w:rsidRPr="003B5FCC">
        <w:rPr>
          <w:rFonts w:ascii="Calibri" w:hAnsi="Calibri"/>
        </w:rPr>
        <w:t xml:space="preserve"> this includes punctuation, spelling, and writing in complete sentences</w:t>
      </w:r>
      <w:r w:rsidR="004B46DF">
        <w:rPr>
          <w:rFonts w:ascii="Calibri" w:hAnsi="Calibri"/>
        </w:rPr>
        <w:t xml:space="preserve">.  </w:t>
      </w:r>
      <w:r w:rsidRPr="003B5FCC">
        <w:rPr>
          <w:rFonts w:ascii="Calibri" w:hAnsi="Calibri"/>
        </w:rPr>
        <w:t>*** This work represents you as a professional</w:t>
      </w:r>
      <w:r w:rsidR="004B46DF">
        <w:rPr>
          <w:rFonts w:ascii="Calibri" w:hAnsi="Calibri"/>
        </w:rPr>
        <w:t xml:space="preserve">.  </w:t>
      </w:r>
      <w:r w:rsidRPr="003B5FCC">
        <w:rPr>
          <w:rFonts w:ascii="Calibri" w:hAnsi="Calibri"/>
        </w:rPr>
        <w:t>Your scores will suffer for poorly written work***</w:t>
      </w:r>
    </w:p>
    <w:p w14:paraId="60DDD653" w14:textId="77777777" w:rsidR="00BD5252" w:rsidRPr="003B5FCC" w:rsidRDefault="00BD5252" w:rsidP="00BD5252">
      <w:pPr>
        <w:pStyle w:val="NormalWeb"/>
        <w:spacing w:before="0" w:beforeAutospacing="0" w:after="0" w:afterAutospacing="0"/>
        <w:rPr>
          <w:rFonts w:ascii="Calibri" w:hAnsi="Calibri"/>
        </w:rPr>
      </w:pPr>
    </w:p>
    <w:p w14:paraId="39742105" w14:textId="7E5B1562" w:rsidR="00BD5252" w:rsidRPr="003B5FCC" w:rsidRDefault="00BD5252" w:rsidP="00BD5252">
      <w:pPr>
        <w:pStyle w:val="NormalWeb"/>
        <w:spacing w:before="0" w:beforeAutospacing="0" w:after="0" w:afterAutospacing="0"/>
        <w:rPr>
          <w:rFonts w:ascii="Calibri" w:hAnsi="Calibri"/>
        </w:rPr>
      </w:pPr>
      <w:r w:rsidRPr="003B5FCC">
        <w:rPr>
          <w:rFonts w:ascii="Calibri" w:hAnsi="Calibri"/>
        </w:rPr>
        <w:t>It is important to review all of the assignments early in the semester so you can adequately budget your time</w:t>
      </w:r>
      <w:r w:rsidR="004B46DF">
        <w:rPr>
          <w:rFonts w:ascii="Calibri" w:hAnsi="Calibri"/>
        </w:rPr>
        <w:t xml:space="preserve">.  </w:t>
      </w:r>
      <w:r w:rsidRPr="003B5FCC">
        <w:rPr>
          <w:rFonts w:ascii="Calibri" w:hAnsi="Calibri"/>
        </w:rPr>
        <w:t>Late assignments will not be accepted due to poor planning</w:t>
      </w:r>
      <w:r w:rsidR="004B46DF">
        <w:rPr>
          <w:rFonts w:ascii="Calibri" w:hAnsi="Calibri"/>
        </w:rPr>
        <w:t xml:space="preserve">.  </w:t>
      </w:r>
      <w:r w:rsidRPr="003B5FCC">
        <w:rPr>
          <w:rFonts w:ascii="Calibri" w:hAnsi="Calibri"/>
        </w:rPr>
        <w:t>You may submit assignments early</w:t>
      </w:r>
      <w:r w:rsidR="004B46DF">
        <w:rPr>
          <w:rFonts w:ascii="Calibri" w:hAnsi="Calibri"/>
        </w:rPr>
        <w:t xml:space="preserve">.  </w:t>
      </w:r>
      <w:r w:rsidR="00F5514D">
        <w:rPr>
          <w:rFonts w:ascii="Calibri" w:hAnsi="Calibri"/>
        </w:rPr>
        <w:t>All</w:t>
      </w:r>
      <w:r w:rsidRPr="003B5FCC">
        <w:rPr>
          <w:rFonts w:ascii="Calibri" w:hAnsi="Calibri"/>
        </w:rPr>
        <w:t xml:space="preserve"> assignments and discussions are available to you on the first day of class; however, I do not grade assignments until after the due date.</w:t>
      </w:r>
    </w:p>
    <w:p w14:paraId="372381C0" w14:textId="77777777" w:rsidR="00BD5252" w:rsidRPr="003B5FCC" w:rsidRDefault="00BD5252" w:rsidP="00BD5252">
      <w:pPr>
        <w:pStyle w:val="NormalWeb"/>
        <w:spacing w:before="0" w:beforeAutospacing="0" w:after="0" w:afterAutospacing="0"/>
        <w:rPr>
          <w:rFonts w:ascii="Calibri" w:hAnsi="Calibri"/>
        </w:rPr>
      </w:pPr>
    </w:p>
    <w:p w14:paraId="683580C8" w14:textId="0F374E3D" w:rsidR="00BD5252" w:rsidRPr="003B5FCC" w:rsidRDefault="00BD5252" w:rsidP="00BD5252">
      <w:pPr>
        <w:pStyle w:val="NormalWeb"/>
        <w:spacing w:before="0" w:beforeAutospacing="0" w:after="0" w:afterAutospacing="0"/>
        <w:rPr>
          <w:rFonts w:ascii="Calibri" w:hAnsi="Calibri"/>
        </w:rPr>
      </w:pPr>
      <w:r w:rsidRPr="003B5FCC">
        <w:rPr>
          <w:rFonts w:ascii="Calibri" w:hAnsi="Calibri"/>
        </w:rPr>
        <w:t xml:space="preserve">Graded assignments and projects are due </w:t>
      </w:r>
      <w:r w:rsidRPr="003B5FCC">
        <w:rPr>
          <w:rFonts w:ascii="Calibri" w:hAnsi="Calibri"/>
          <w:b/>
        </w:rPr>
        <w:t>NO LATER THAN 11:55 PM</w:t>
      </w:r>
      <w:r w:rsidRPr="003B5FCC">
        <w:rPr>
          <w:rFonts w:ascii="Calibri" w:hAnsi="Calibri"/>
        </w:rPr>
        <w:t xml:space="preserve"> on the date due (which is the Friday of each week)</w:t>
      </w:r>
      <w:r w:rsidR="004B46DF">
        <w:rPr>
          <w:rFonts w:ascii="Calibri" w:hAnsi="Calibri"/>
        </w:rPr>
        <w:t xml:space="preserve">.  </w:t>
      </w:r>
      <w:r w:rsidRPr="003B5FCC">
        <w:rPr>
          <w:rFonts w:ascii="Calibri" w:hAnsi="Calibri"/>
        </w:rPr>
        <w:t xml:space="preserve">Grades are updated through </w:t>
      </w:r>
      <w:r w:rsidR="00F5514D">
        <w:rPr>
          <w:rFonts w:ascii="Calibri" w:hAnsi="Calibri"/>
        </w:rPr>
        <w:t>Canvas</w:t>
      </w:r>
      <w:r w:rsidR="004B46DF">
        <w:rPr>
          <w:rFonts w:ascii="Calibri" w:hAnsi="Calibri"/>
        </w:rPr>
        <w:t xml:space="preserve">.  </w:t>
      </w:r>
      <w:r w:rsidRPr="003B5FCC">
        <w:rPr>
          <w:rFonts w:ascii="Calibri" w:hAnsi="Calibri"/>
        </w:rPr>
        <w:t>No</w:t>
      </w:r>
      <w:r w:rsidR="00E9764B">
        <w:rPr>
          <w:rFonts w:ascii="Calibri" w:hAnsi="Calibri"/>
        </w:rPr>
        <w:t xml:space="preserve"> grade of</w:t>
      </w:r>
      <w:r w:rsidRPr="003B5FCC">
        <w:rPr>
          <w:rFonts w:ascii="Calibri" w:hAnsi="Calibri"/>
        </w:rPr>
        <w:t xml:space="preserve"> incomplete will be given for this course without sound reason and documented evidence</w:t>
      </w:r>
      <w:r w:rsidR="004B46DF">
        <w:rPr>
          <w:rFonts w:ascii="Calibri" w:hAnsi="Calibri"/>
        </w:rPr>
        <w:t xml:space="preserve">.  </w:t>
      </w:r>
      <w:r w:rsidRPr="003B5FCC">
        <w:rPr>
          <w:rFonts w:ascii="Calibri" w:hAnsi="Calibri"/>
          <w:b/>
        </w:rPr>
        <w:t xml:space="preserve">NO LATE ASSIGNMENTS WILL BE ACCEPTED WITHOUT PRIOR PERMISSION FROM THE </w:t>
      </w:r>
      <w:r w:rsidR="004B46DF">
        <w:rPr>
          <w:rFonts w:ascii="Calibri" w:hAnsi="Calibri"/>
          <w:b/>
        </w:rPr>
        <w:t>PROFESSOR</w:t>
      </w:r>
      <w:r w:rsidR="004B46DF">
        <w:rPr>
          <w:rFonts w:ascii="Calibri" w:hAnsi="Calibri"/>
        </w:rPr>
        <w:t xml:space="preserve">.  </w:t>
      </w:r>
      <w:r w:rsidRPr="003B5FCC">
        <w:rPr>
          <w:rFonts w:ascii="Calibri" w:hAnsi="Calibri"/>
        </w:rPr>
        <w:t xml:space="preserve">If an emergency occurs, you must notify the </w:t>
      </w:r>
      <w:r w:rsidR="004B46DF">
        <w:rPr>
          <w:rFonts w:ascii="Calibri" w:hAnsi="Calibri"/>
        </w:rPr>
        <w:t>professor</w:t>
      </w:r>
      <w:r w:rsidRPr="003B5FCC">
        <w:rPr>
          <w:rFonts w:ascii="Calibri" w:hAnsi="Calibri"/>
        </w:rPr>
        <w:t xml:space="preserve"> as soon as possible.</w:t>
      </w:r>
    </w:p>
    <w:p w14:paraId="679A7748" w14:textId="77777777" w:rsidR="00BD5252" w:rsidRPr="003B5FCC" w:rsidRDefault="00BD5252" w:rsidP="00BD5252">
      <w:pPr>
        <w:pStyle w:val="NormalWeb"/>
        <w:spacing w:before="0" w:beforeAutospacing="0" w:after="0" w:afterAutospacing="0"/>
        <w:rPr>
          <w:rFonts w:ascii="Calibri" w:hAnsi="Calibri"/>
        </w:rPr>
      </w:pPr>
    </w:p>
    <w:p w14:paraId="2BDF0450" w14:textId="2B8D1A88" w:rsidR="00BD5252" w:rsidRPr="003B5FCC" w:rsidRDefault="00BD5252" w:rsidP="00BD5252">
      <w:pPr>
        <w:pStyle w:val="NormalWeb"/>
        <w:spacing w:before="0" w:beforeAutospacing="0" w:after="0" w:afterAutospacing="0"/>
        <w:rPr>
          <w:rFonts w:ascii="Calibri" w:hAnsi="Calibri"/>
        </w:rPr>
      </w:pPr>
      <w:r w:rsidRPr="003B5FCC">
        <w:rPr>
          <w:rFonts w:ascii="Calibri" w:hAnsi="Calibri"/>
        </w:rPr>
        <w:t xml:space="preserve">All course work is posted in </w:t>
      </w:r>
      <w:r w:rsidR="00F5514D">
        <w:rPr>
          <w:rFonts w:ascii="Calibri" w:hAnsi="Calibri"/>
        </w:rPr>
        <w:t>weekly modules in Canvas</w:t>
      </w:r>
      <w:r w:rsidR="004B46DF">
        <w:rPr>
          <w:rFonts w:ascii="Calibri" w:hAnsi="Calibri"/>
        </w:rPr>
        <w:t xml:space="preserve">.  </w:t>
      </w:r>
      <w:r w:rsidRPr="003B5FCC">
        <w:rPr>
          <w:rFonts w:ascii="Calibri" w:hAnsi="Calibri"/>
        </w:rPr>
        <w:t>You may do those assignments in any order.</w:t>
      </w:r>
    </w:p>
    <w:p w14:paraId="25B52DE8" w14:textId="77777777" w:rsidR="00BD5252" w:rsidRPr="003B5FCC" w:rsidRDefault="00BD5252" w:rsidP="00BD5252">
      <w:pPr>
        <w:pStyle w:val="NormalWeb"/>
        <w:spacing w:before="0" w:beforeAutospacing="0" w:after="0" w:afterAutospacing="0"/>
        <w:rPr>
          <w:rFonts w:ascii="Calibri" w:hAnsi="Calibri"/>
        </w:rPr>
      </w:pPr>
    </w:p>
    <w:p w14:paraId="32AEE3A4" w14:textId="269E95D0" w:rsidR="00CC33D2" w:rsidRDefault="00BD5252" w:rsidP="00BD5252">
      <w:pPr>
        <w:pStyle w:val="NormalWeb"/>
        <w:spacing w:before="0" w:beforeAutospacing="0" w:after="0" w:afterAutospacing="0"/>
        <w:rPr>
          <w:rFonts w:ascii="Calibri" w:hAnsi="Calibri"/>
        </w:rPr>
      </w:pPr>
      <w:r w:rsidRPr="003B5FCC">
        <w:rPr>
          <w:rFonts w:ascii="Calibri" w:hAnsi="Calibri"/>
        </w:rPr>
        <w:t>You will have discussions throughout the semester</w:t>
      </w:r>
      <w:r w:rsidR="004B46DF">
        <w:rPr>
          <w:rFonts w:ascii="Calibri" w:hAnsi="Calibri"/>
        </w:rPr>
        <w:t xml:space="preserve">.  </w:t>
      </w:r>
      <w:r w:rsidR="006E01C6">
        <w:rPr>
          <w:rFonts w:ascii="Calibri" w:hAnsi="Calibri"/>
        </w:rPr>
        <w:t>You must:</w:t>
      </w:r>
    </w:p>
    <w:p w14:paraId="7A5FD38E" w14:textId="01B4950F" w:rsidR="00CC33D2" w:rsidRPr="006E01C6" w:rsidRDefault="00CC33D2" w:rsidP="008A7A0A">
      <w:pPr>
        <w:pStyle w:val="ListParagraph"/>
        <w:numPr>
          <w:ilvl w:val="0"/>
          <w:numId w:val="8"/>
        </w:numPr>
        <w:rPr>
          <w:sz w:val="24"/>
          <w:szCs w:val="24"/>
        </w:rPr>
      </w:pPr>
      <w:r w:rsidRPr="006E01C6">
        <w:rPr>
          <w:sz w:val="24"/>
          <w:szCs w:val="24"/>
        </w:rPr>
        <w:t xml:space="preserve">First, </w:t>
      </w:r>
      <w:r w:rsidR="00F5514D">
        <w:rPr>
          <w:sz w:val="24"/>
          <w:szCs w:val="24"/>
        </w:rPr>
        <w:t>write an initial post</w:t>
      </w:r>
      <w:r w:rsidRPr="006E01C6">
        <w:rPr>
          <w:sz w:val="24"/>
          <w:szCs w:val="24"/>
        </w:rPr>
        <w:t xml:space="preserve"> to the assigned topic under the appropriate board by </w:t>
      </w:r>
      <w:r w:rsidRPr="006E01C6">
        <w:rPr>
          <w:b/>
          <w:sz w:val="24"/>
          <w:szCs w:val="24"/>
          <w:u w:val="single"/>
        </w:rPr>
        <w:t>Wednesday, 11:55 pm</w:t>
      </w:r>
      <w:r w:rsidR="004B46DF">
        <w:rPr>
          <w:sz w:val="24"/>
          <w:szCs w:val="24"/>
        </w:rPr>
        <w:t xml:space="preserve">.  </w:t>
      </w:r>
      <w:r w:rsidRPr="006E01C6">
        <w:rPr>
          <w:sz w:val="24"/>
          <w:szCs w:val="24"/>
        </w:rPr>
        <w:t>You will not be able to respond to classmates until you have posted your original posting</w:t>
      </w:r>
      <w:r w:rsidR="004B46DF">
        <w:rPr>
          <w:sz w:val="24"/>
          <w:szCs w:val="24"/>
        </w:rPr>
        <w:t xml:space="preserve">.  </w:t>
      </w:r>
      <w:r w:rsidR="00B23B41">
        <w:rPr>
          <w:sz w:val="24"/>
          <w:szCs w:val="24"/>
        </w:rPr>
        <w:t>This is important because of the collaborative nature of discussions</w:t>
      </w:r>
      <w:r w:rsidR="004B46DF">
        <w:rPr>
          <w:sz w:val="24"/>
          <w:szCs w:val="24"/>
        </w:rPr>
        <w:t xml:space="preserve">.  </w:t>
      </w:r>
    </w:p>
    <w:p w14:paraId="4943EBA4" w14:textId="46C01CB7" w:rsidR="006E01C6" w:rsidRDefault="00CC33D2" w:rsidP="008A7A0A">
      <w:pPr>
        <w:pStyle w:val="ListParagraph"/>
        <w:numPr>
          <w:ilvl w:val="0"/>
          <w:numId w:val="8"/>
        </w:numPr>
        <w:rPr>
          <w:sz w:val="24"/>
          <w:szCs w:val="24"/>
        </w:rPr>
      </w:pPr>
      <w:r w:rsidRPr="006E01C6">
        <w:rPr>
          <w:sz w:val="24"/>
          <w:szCs w:val="24"/>
        </w:rPr>
        <w:t xml:space="preserve">Then, post </w:t>
      </w:r>
      <w:r w:rsidRPr="006E01C6">
        <w:rPr>
          <w:b/>
          <w:sz w:val="24"/>
          <w:szCs w:val="24"/>
        </w:rPr>
        <w:t>at least 3</w:t>
      </w:r>
      <w:r w:rsidRPr="006E01C6">
        <w:rPr>
          <w:sz w:val="24"/>
          <w:szCs w:val="24"/>
        </w:rPr>
        <w:t xml:space="preserve"> peer responses by Friday, 11:55 pm</w:t>
      </w:r>
      <w:r w:rsidR="004B46DF">
        <w:rPr>
          <w:sz w:val="24"/>
          <w:szCs w:val="24"/>
        </w:rPr>
        <w:t xml:space="preserve">.  </w:t>
      </w:r>
      <w:r w:rsidR="00251E3F">
        <w:rPr>
          <w:sz w:val="24"/>
          <w:szCs w:val="24"/>
        </w:rPr>
        <w:t>R</w:t>
      </w:r>
      <w:r w:rsidRPr="006E01C6">
        <w:rPr>
          <w:sz w:val="24"/>
          <w:szCs w:val="24"/>
        </w:rPr>
        <w:t xml:space="preserve">espond to classmates </w:t>
      </w:r>
      <w:r w:rsidR="00DF6E0B">
        <w:rPr>
          <w:sz w:val="24"/>
          <w:szCs w:val="24"/>
        </w:rPr>
        <w:t>who</w:t>
      </w:r>
      <w:r w:rsidR="00DF6E0B" w:rsidRPr="006E01C6">
        <w:rPr>
          <w:sz w:val="24"/>
          <w:szCs w:val="24"/>
        </w:rPr>
        <w:t xml:space="preserve"> </w:t>
      </w:r>
      <w:r w:rsidRPr="006E01C6">
        <w:rPr>
          <w:sz w:val="24"/>
          <w:szCs w:val="24"/>
        </w:rPr>
        <w:t>have fewer than 2 responses already, so that everyone gets responses</w:t>
      </w:r>
      <w:r w:rsidR="004B46DF">
        <w:rPr>
          <w:sz w:val="24"/>
          <w:szCs w:val="24"/>
        </w:rPr>
        <w:t xml:space="preserve">.  </w:t>
      </w:r>
      <w:r w:rsidRPr="006E01C6">
        <w:rPr>
          <w:sz w:val="24"/>
          <w:szCs w:val="24"/>
        </w:rPr>
        <w:t xml:space="preserve"> </w:t>
      </w:r>
    </w:p>
    <w:p w14:paraId="4DB3D290" w14:textId="2E302511" w:rsidR="00CC33D2" w:rsidRPr="006E01C6" w:rsidRDefault="00CC33D2" w:rsidP="008A7A0A">
      <w:pPr>
        <w:pStyle w:val="ListParagraph"/>
        <w:numPr>
          <w:ilvl w:val="0"/>
          <w:numId w:val="8"/>
        </w:numPr>
        <w:rPr>
          <w:sz w:val="24"/>
          <w:szCs w:val="24"/>
        </w:rPr>
      </w:pPr>
      <w:r w:rsidRPr="006E01C6">
        <w:rPr>
          <w:sz w:val="24"/>
          <w:szCs w:val="24"/>
        </w:rPr>
        <w:t xml:space="preserve">Your initial post must be thoughtful and relevant to the assigned topic and </w:t>
      </w:r>
      <w:r w:rsidR="00B23B41">
        <w:rPr>
          <w:sz w:val="24"/>
          <w:szCs w:val="24"/>
        </w:rPr>
        <w:t xml:space="preserve">should be </w:t>
      </w:r>
      <w:r w:rsidRPr="006E01C6">
        <w:rPr>
          <w:sz w:val="24"/>
          <w:szCs w:val="24"/>
        </w:rPr>
        <w:t xml:space="preserve">a minimum of 100 words: post to peers </w:t>
      </w:r>
      <w:r w:rsidR="00B23B41">
        <w:rPr>
          <w:sz w:val="24"/>
          <w:szCs w:val="24"/>
        </w:rPr>
        <w:t>should</w:t>
      </w:r>
      <w:r w:rsidR="00B23B41" w:rsidRPr="006E01C6">
        <w:rPr>
          <w:sz w:val="24"/>
          <w:szCs w:val="24"/>
        </w:rPr>
        <w:t xml:space="preserve"> </w:t>
      </w:r>
      <w:r w:rsidRPr="006E01C6">
        <w:rPr>
          <w:sz w:val="24"/>
          <w:szCs w:val="24"/>
        </w:rPr>
        <w:t>be a minimum of 50 words</w:t>
      </w:r>
      <w:r w:rsidR="004B46DF">
        <w:rPr>
          <w:sz w:val="24"/>
          <w:szCs w:val="24"/>
        </w:rPr>
        <w:t xml:space="preserve">.  </w:t>
      </w:r>
      <w:r w:rsidR="00E9764B">
        <w:rPr>
          <w:sz w:val="24"/>
          <w:szCs w:val="24"/>
        </w:rPr>
        <w:t>The</w:t>
      </w:r>
      <w:r w:rsidRPr="006E01C6">
        <w:rPr>
          <w:sz w:val="24"/>
          <w:szCs w:val="24"/>
        </w:rPr>
        <w:t xml:space="preserve"> responses to peers should be topic </w:t>
      </w:r>
      <w:r w:rsidR="006E01C6" w:rsidRPr="006E01C6">
        <w:rPr>
          <w:sz w:val="24"/>
          <w:szCs w:val="24"/>
        </w:rPr>
        <w:t>relevant</w:t>
      </w:r>
      <w:r w:rsidRPr="006E01C6">
        <w:rPr>
          <w:sz w:val="24"/>
          <w:szCs w:val="24"/>
        </w:rPr>
        <w:t xml:space="preserve"> </w:t>
      </w:r>
      <w:r w:rsidR="006E01C6">
        <w:rPr>
          <w:sz w:val="24"/>
          <w:szCs w:val="24"/>
        </w:rPr>
        <w:t>and/or</w:t>
      </w:r>
      <w:r w:rsidRPr="006E01C6">
        <w:rPr>
          <w:sz w:val="24"/>
          <w:szCs w:val="24"/>
        </w:rPr>
        <w:t xml:space="preserve"> ask questions for cla</w:t>
      </w:r>
      <w:r w:rsidR="00E9764B">
        <w:rPr>
          <w:sz w:val="24"/>
          <w:szCs w:val="24"/>
        </w:rPr>
        <w:t>rification</w:t>
      </w:r>
      <w:r w:rsidR="004B46DF">
        <w:rPr>
          <w:sz w:val="24"/>
          <w:szCs w:val="24"/>
        </w:rPr>
        <w:t xml:space="preserve">.  </w:t>
      </w:r>
      <w:r w:rsidRPr="006E01C6">
        <w:rPr>
          <w:sz w:val="24"/>
          <w:szCs w:val="24"/>
        </w:rPr>
        <w:t>The purpose of the Discussion Board is to share your knowledge and help expand other people’s thinking</w:t>
      </w:r>
      <w:r w:rsidR="004B46DF">
        <w:rPr>
          <w:sz w:val="24"/>
          <w:szCs w:val="24"/>
        </w:rPr>
        <w:t xml:space="preserve">.  </w:t>
      </w:r>
    </w:p>
    <w:p w14:paraId="06A1ABF1" w14:textId="22776B2C" w:rsidR="00CC33D2" w:rsidRPr="006E01C6" w:rsidRDefault="00CC33D2" w:rsidP="008A7A0A">
      <w:pPr>
        <w:pStyle w:val="ListParagraph"/>
        <w:numPr>
          <w:ilvl w:val="0"/>
          <w:numId w:val="8"/>
        </w:numPr>
        <w:rPr>
          <w:sz w:val="24"/>
          <w:szCs w:val="24"/>
        </w:rPr>
      </w:pPr>
      <w:r w:rsidRPr="006E01C6">
        <w:rPr>
          <w:sz w:val="24"/>
          <w:szCs w:val="24"/>
        </w:rPr>
        <w:t xml:space="preserve">Your initial post is due earlier than </w:t>
      </w:r>
      <w:proofErr w:type="gramStart"/>
      <w:r w:rsidRPr="006E01C6">
        <w:rPr>
          <w:sz w:val="24"/>
          <w:szCs w:val="24"/>
        </w:rPr>
        <w:t>responses</w:t>
      </w:r>
      <w:proofErr w:type="gramEnd"/>
      <w:r w:rsidRPr="006E01C6">
        <w:rPr>
          <w:sz w:val="24"/>
          <w:szCs w:val="24"/>
        </w:rPr>
        <w:t xml:space="preserve"> so everyone has a chance to read and think about what has been written</w:t>
      </w:r>
      <w:r w:rsidR="004B46DF">
        <w:rPr>
          <w:sz w:val="24"/>
          <w:szCs w:val="24"/>
        </w:rPr>
        <w:t xml:space="preserve">.  </w:t>
      </w:r>
      <w:r w:rsidRPr="006E01C6">
        <w:rPr>
          <w:sz w:val="24"/>
          <w:szCs w:val="24"/>
        </w:rPr>
        <w:t xml:space="preserve">If everyone waits until </w:t>
      </w:r>
      <w:r w:rsidR="00DF6E0B">
        <w:rPr>
          <w:sz w:val="24"/>
          <w:szCs w:val="24"/>
        </w:rPr>
        <w:t>Friday</w:t>
      </w:r>
      <w:r w:rsidR="00DF6E0B" w:rsidRPr="006E01C6">
        <w:rPr>
          <w:sz w:val="24"/>
          <w:szCs w:val="24"/>
        </w:rPr>
        <w:t xml:space="preserve"> </w:t>
      </w:r>
      <w:r w:rsidRPr="006E01C6">
        <w:rPr>
          <w:sz w:val="24"/>
          <w:szCs w:val="24"/>
        </w:rPr>
        <w:t>night to write the initial post, no one will have time to respond.</w:t>
      </w:r>
    </w:p>
    <w:p w14:paraId="034DF6ED" w14:textId="77777777" w:rsidR="00CC33D2" w:rsidRPr="00623F9C" w:rsidRDefault="00CC33D2" w:rsidP="008A7A0A">
      <w:pPr>
        <w:pStyle w:val="ListParagraph"/>
        <w:numPr>
          <w:ilvl w:val="0"/>
          <w:numId w:val="8"/>
        </w:numPr>
        <w:rPr>
          <w:b/>
          <w:sz w:val="24"/>
          <w:szCs w:val="24"/>
        </w:rPr>
      </w:pPr>
      <w:r w:rsidRPr="00623F9C">
        <w:rPr>
          <w:b/>
          <w:sz w:val="24"/>
          <w:szCs w:val="24"/>
        </w:rPr>
        <w:t xml:space="preserve">Late </w:t>
      </w:r>
      <w:r w:rsidR="00B23B41">
        <w:rPr>
          <w:b/>
          <w:sz w:val="24"/>
          <w:szCs w:val="24"/>
        </w:rPr>
        <w:t xml:space="preserve">original </w:t>
      </w:r>
      <w:r w:rsidRPr="00623F9C">
        <w:rPr>
          <w:b/>
          <w:sz w:val="24"/>
          <w:szCs w:val="24"/>
        </w:rPr>
        <w:t xml:space="preserve">posts </w:t>
      </w:r>
      <w:r w:rsidR="00623F9C">
        <w:rPr>
          <w:b/>
          <w:sz w:val="24"/>
          <w:szCs w:val="24"/>
        </w:rPr>
        <w:t xml:space="preserve">are not accepted </w:t>
      </w:r>
      <w:r w:rsidR="00623F9C" w:rsidRPr="00623F9C">
        <w:rPr>
          <w:sz w:val="24"/>
          <w:szCs w:val="24"/>
        </w:rPr>
        <w:t xml:space="preserve">(i.e. original posts if posted after Wednesday will receive 0 points) </w:t>
      </w:r>
    </w:p>
    <w:p w14:paraId="61068251" w14:textId="7301E4C7" w:rsidR="00BD5252" w:rsidRPr="003B5FCC" w:rsidRDefault="00BD5252" w:rsidP="00BD5252">
      <w:pPr>
        <w:pStyle w:val="NormalWeb"/>
        <w:spacing w:before="0" w:beforeAutospacing="0" w:after="0" w:afterAutospacing="0"/>
        <w:rPr>
          <w:rFonts w:ascii="Calibri" w:hAnsi="Calibri"/>
        </w:rPr>
      </w:pPr>
      <w:r w:rsidRPr="003B5FCC">
        <w:rPr>
          <w:rFonts w:ascii="Calibri" w:hAnsi="Calibri"/>
        </w:rPr>
        <w:t>You will have a number of assignments, surveys, and/or exams throughout the semester</w:t>
      </w:r>
      <w:r w:rsidR="004B46DF">
        <w:rPr>
          <w:rFonts w:ascii="Calibri" w:hAnsi="Calibri"/>
        </w:rPr>
        <w:t xml:space="preserve">.  </w:t>
      </w:r>
      <w:r w:rsidRPr="003B5FCC">
        <w:rPr>
          <w:rFonts w:ascii="Calibri" w:hAnsi="Calibri"/>
        </w:rPr>
        <w:t>These assignments require you to use your knowledge or gain knowledge about your role as a director</w:t>
      </w:r>
      <w:r w:rsidR="004B46DF">
        <w:rPr>
          <w:rFonts w:ascii="Calibri" w:hAnsi="Calibri"/>
        </w:rPr>
        <w:t xml:space="preserve">.  </w:t>
      </w:r>
      <w:r w:rsidRPr="003B5FCC">
        <w:rPr>
          <w:rFonts w:ascii="Calibri" w:hAnsi="Calibri"/>
        </w:rPr>
        <w:t>Your responses must be in complete sentences, using correct grammar and spelling</w:t>
      </w:r>
      <w:r w:rsidR="004B46DF">
        <w:rPr>
          <w:rFonts w:ascii="Calibri" w:hAnsi="Calibri"/>
        </w:rPr>
        <w:t xml:space="preserve">.  </w:t>
      </w:r>
      <w:r w:rsidRPr="003B5FCC">
        <w:rPr>
          <w:rFonts w:ascii="Calibri" w:hAnsi="Calibri"/>
        </w:rPr>
        <w:lastRenderedPageBreak/>
        <w:t>Review the assignments early to plan your time wisely; some will be short reflections while others will require more work.</w:t>
      </w:r>
    </w:p>
    <w:p w14:paraId="51C23B50" w14:textId="77777777" w:rsidR="00BD5252" w:rsidRPr="003B5FCC" w:rsidRDefault="00BD5252" w:rsidP="00BD5252">
      <w:pPr>
        <w:pStyle w:val="NormalWeb"/>
        <w:spacing w:before="0" w:beforeAutospacing="0" w:after="0" w:afterAutospacing="0"/>
        <w:rPr>
          <w:rFonts w:ascii="Calibri" w:hAnsi="Calibri"/>
        </w:rPr>
      </w:pPr>
    </w:p>
    <w:p w14:paraId="236A4D65" w14:textId="04982E41" w:rsidR="00BD5252" w:rsidRPr="003B5FCC" w:rsidRDefault="00BD5252" w:rsidP="00BD5252">
      <w:pPr>
        <w:pStyle w:val="NormalWeb"/>
        <w:spacing w:before="0" w:beforeAutospacing="0" w:after="0" w:afterAutospacing="0"/>
        <w:rPr>
          <w:rFonts w:ascii="Calibri" w:hAnsi="Calibri"/>
        </w:rPr>
      </w:pPr>
      <w:r w:rsidRPr="003B5FCC">
        <w:rPr>
          <w:rFonts w:ascii="Calibri" w:hAnsi="Calibri"/>
        </w:rPr>
        <w:t xml:space="preserve">You can either type your answers directly into </w:t>
      </w:r>
      <w:r w:rsidR="00F5514D">
        <w:rPr>
          <w:rFonts w:ascii="Calibri" w:hAnsi="Calibri"/>
        </w:rPr>
        <w:t>the assignment</w:t>
      </w:r>
      <w:r w:rsidRPr="003B5FCC">
        <w:rPr>
          <w:rFonts w:ascii="Calibri" w:hAnsi="Calibri"/>
        </w:rPr>
        <w:t xml:space="preserve"> or attach a document to the assignment</w:t>
      </w:r>
      <w:r w:rsidR="004B46DF">
        <w:rPr>
          <w:rFonts w:ascii="Calibri" w:hAnsi="Calibri"/>
        </w:rPr>
        <w:t xml:space="preserve">.  </w:t>
      </w:r>
      <w:r w:rsidRPr="003B5FCC">
        <w:rPr>
          <w:rFonts w:ascii="Calibri" w:hAnsi="Calibri"/>
        </w:rPr>
        <w:t>In order for me to view your work, it will need to be created in Microsoft Office Word 2000 or later</w:t>
      </w:r>
      <w:r w:rsidR="004B46DF">
        <w:rPr>
          <w:rFonts w:ascii="Calibri" w:hAnsi="Calibri"/>
        </w:rPr>
        <w:t xml:space="preserve">.  </w:t>
      </w:r>
      <w:r w:rsidRPr="003B5FCC">
        <w:rPr>
          <w:rFonts w:ascii="Calibri" w:hAnsi="Calibri"/>
        </w:rPr>
        <w:t>If you do not own this software, you can submit files in either .txt or .rtf formats</w:t>
      </w:r>
      <w:r w:rsidR="004B46DF">
        <w:rPr>
          <w:rFonts w:ascii="Calibri" w:hAnsi="Calibri"/>
        </w:rPr>
        <w:t xml:space="preserve">.  </w:t>
      </w:r>
      <w:r w:rsidRPr="003B5FCC">
        <w:rPr>
          <w:rFonts w:ascii="Calibri" w:hAnsi="Calibri"/>
        </w:rPr>
        <w:t>You also could use the computer labs on the college campus to access this software.</w:t>
      </w:r>
    </w:p>
    <w:p w14:paraId="4027F3A8" w14:textId="77777777" w:rsidR="00036091" w:rsidRPr="003B5FCC" w:rsidRDefault="00036091" w:rsidP="00BD5252">
      <w:pPr>
        <w:pStyle w:val="NormalWeb"/>
        <w:spacing w:before="0" w:beforeAutospacing="0" w:after="0" w:afterAutospacing="0"/>
        <w:rPr>
          <w:rFonts w:ascii="Calibri" w:hAnsi="Calibri"/>
        </w:rPr>
      </w:pPr>
    </w:p>
    <w:p w14:paraId="57BB574F" w14:textId="77777777" w:rsidR="00BD5252" w:rsidRPr="003B5FCC" w:rsidRDefault="00BD5252" w:rsidP="00BD5252">
      <w:pPr>
        <w:pStyle w:val="NormalWeb"/>
        <w:spacing w:before="0" w:beforeAutospacing="0" w:after="0" w:afterAutospacing="0"/>
        <w:outlineLvl w:val="0"/>
        <w:rPr>
          <w:rFonts w:ascii="Calibri" w:hAnsi="Calibri"/>
        </w:rPr>
      </w:pPr>
      <w:r w:rsidRPr="003B5FCC">
        <w:rPr>
          <w:rFonts w:ascii="Calibri" w:hAnsi="Calibri"/>
          <w:b/>
        </w:rPr>
        <w:t>POINT SYSTEM:</w:t>
      </w:r>
    </w:p>
    <w:tbl>
      <w:tblPr>
        <w:tblStyle w:val="TableGrid"/>
        <w:tblW w:w="0" w:type="auto"/>
        <w:tblInd w:w="625" w:type="dxa"/>
        <w:tblLook w:val="00A0" w:firstRow="1" w:lastRow="0" w:firstColumn="1" w:lastColumn="0" w:noHBand="0" w:noVBand="0"/>
      </w:tblPr>
      <w:tblGrid>
        <w:gridCol w:w="3690"/>
        <w:gridCol w:w="1620"/>
        <w:gridCol w:w="1530"/>
      </w:tblGrid>
      <w:tr w:rsidR="00BD5252" w:rsidRPr="003B5FCC" w14:paraId="731D9B3F" w14:textId="77777777" w:rsidTr="00B47E6A">
        <w:tc>
          <w:tcPr>
            <w:tcW w:w="3690" w:type="dxa"/>
          </w:tcPr>
          <w:p w14:paraId="49116563" w14:textId="77777777" w:rsidR="00BD5252" w:rsidRPr="003B5FCC" w:rsidRDefault="00BD5252" w:rsidP="00B47E6A">
            <w:pPr>
              <w:pStyle w:val="NormalWeb"/>
              <w:spacing w:before="0" w:beforeAutospacing="0" w:after="0" w:afterAutospacing="0"/>
              <w:rPr>
                <w:rFonts w:ascii="Calibri" w:hAnsi="Calibri"/>
              </w:rPr>
            </w:pPr>
            <w:r w:rsidRPr="003B5FCC">
              <w:rPr>
                <w:rFonts w:ascii="Calibri" w:hAnsi="Calibri"/>
              </w:rPr>
              <w:t>Syllabus Exam</w:t>
            </w:r>
          </w:p>
        </w:tc>
        <w:tc>
          <w:tcPr>
            <w:tcW w:w="1620" w:type="dxa"/>
          </w:tcPr>
          <w:p w14:paraId="3B6B7230"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20 points</w:t>
            </w:r>
          </w:p>
        </w:tc>
        <w:tc>
          <w:tcPr>
            <w:tcW w:w="1530" w:type="dxa"/>
          </w:tcPr>
          <w:p w14:paraId="24087282"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4%</w:t>
            </w:r>
          </w:p>
        </w:tc>
      </w:tr>
      <w:tr w:rsidR="00BD5252" w:rsidRPr="003B5FCC" w14:paraId="35CB0033" w14:textId="77777777" w:rsidTr="00B47E6A">
        <w:tc>
          <w:tcPr>
            <w:tcW w:w="3690" w:type="dxa"/>
          </w:tcPr>
          <w:p w14:paraId="51D9BEAA" w14:textId="77777777" w:rsidR="00BD5252" w:rsidRPr="003B5FCC" w:rsidRDefault="00BD5252" w:rsidP="00B47E6A">
            <w:pPr>
              <w:pStyle w:val="NormalWeb"/>
              <w:spacing w:before="0" w:beforeAutospacing="0" w:after="0" w:afterAutospacing="0"/>
              <w:rPr>
                <w:rFonts w:ascii="Calibri" w:hAnsi="Calibri"/>
              </w:rPr>
            </w:pPr>
            <w:r w:rsidRPr="003B5FCC">
              <w:rPr>
                <w:rFonts w:ascii="Calibri" w:hAnsi="Calibri"/>
              </w:rPr>
              <w:t>Discussions</w:t>
            </w:r>
          </w:p>
        </w:tc>
        <w:tc>
          <w:tcPr>
            <w:tcW w:w="1620" w:type="dxa"/>
          </w:tcPr>
          <w:p w14:paraId="2974667C"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70 points</w:t>
            </w:r>
          </w:p>
        </w:tc>
        <w:tc>
          <w:tcPr>
            <w:tcW w:w="1530" w:type="dxa"/>
          </w:tcPr>
          <w:p w14:paraId="718C7E02"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14%</w:t>
            </w:r>
          </w:p>
        </w:tc>
      </w:tr>
      <w:tr w:rsidR="00BD5252" w:rsidRPr="003B5FCC" w14:paraId="6ACAC419" w14:textId="77777777" w:rsidTr="00B47E6A">
        <w:tc>
          <w:tcPr>
            <w:tcW w:w="3690" w:type="dxa"/>
          </w:tcPr>
          <w:p w14:paraId="141196F3" w14:textId="047D70B7" w:rsidR="00BD5252" w:rsidRPr="003B5FCC" w:rsidRDefault="00BD5252" w:rsidP="00B47E6A">
            <w:pPr>
              <w:pStyle w:val="NormalWeb"/>
              <w:spacing w:before="0" w:beforeAutospacing="0" w:after="0" w:afterAutospacing="0"/>
              <w:rPr>
                <w:rFonts w:ascii="Calibri" w:hAnsi="Calibri"/>
              </w:rPr>
            </w:pPr>
            <w:r w:rsidRPr="003B5FCC">
              <w:rPr>
                <w:rFonts w:ascii="Calibri" w:hAnsi="Calibri"/>
              </w:rPr>
              <w:t>Assignments</w:t>
            </w:r>
            <w:r w:rsidR="00B47E6A">
              <w:rPr>
                <w:rFonts w:ascii="Calibri" w:hAnsi="Calibri"/>
              </w:rPr>
              <w:t xml:space="preserve"> </w:t>
            </w:r>
            <w:r w:rsidRPr="003B5FCC">
              <w:rPr>
                <w:rFonts w:ascii="Calibri" w:hAnsi="Calibri"/>
              </w:rPr>
              <w:t>(range: 10-30 points)</w:t>
            </w:r>
          </w:p>
        </w:tc>
        <w:tc>
          <w:tcPr>
            <w:tcW w:w="1620" w:type="dxa"/>
          </w:tcPr>
          <w:p w14:paraId="01D8A174"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310 points</w:t>
            </w:r>
          </w:p>
        </w:tc>
        <w:tc>
          <w:tcPr>
            <w:tcW w:w="1530" w:type="dxa"/>
          </w:tcPr>
          <w:p w14:paraId="6EB682F4"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62%</w:t>
            </w:r>
          </w:p>
        </w:tc>
      </w:tr>
      <w:tr w:rsidR="00BD5252" w:rsidRPr="003B5FCC" w14:paraId="7CC291D7" w14:textId="77777777" w:rsidTr="00B47E6A">
        <w:tc>
          <w:tcPr>
            <w:tcW w:w="3690" w:type="dxa"/>
          </w:tcPr>
          <w:p w14:paraId="7FD1F4C8" w14:textId="77777777" w:rsidR="00BD5252" w:rsidRPr="003B5FCC" w:rsidRDefault="00BD5252" w:rsidP="00B47E6A">
            <w:pPr>
              <w:pStyle w:val="NormalWeb"/>
              <w:spacing w:before="0" w:beforeAutospacing="0" w:after="0" w:afterAutospacing="0"/>
              <w:rPr>
                <w:rFonts w:ascii="Calibri" w:hAnsi="Calibri"/>
              </w:rPr>
            </w:pPr>
            <w:r w:rsidRPr="003B5FCC">
              <w:rPr>
                <w:rFonts w:ascii="Calibri" w:hAnsi="Calibri"/>
              </w:rPr>
              <w:t>Exams (4)</w:t>
            </w:r>
          </w:p>
        </w:tc>
        <w:tc>
          <w:tcPr>
            <w:tcW w:w="1620" w:type="dxa"/>
          </w:tcPr>
          <w:p w14:paraId="34A886AE"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100 points</w:t>
            </w:r>
          </w:p>
        </w:tc>
        <w:tc>
          <w:tcPr>
            <w:tcW w:w="1530" w:type="dxa"/>
          </w:tcPr>
          <w:p w14:paraId="40439BF3"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20%</w:t>
            </w:r>
          </w:p>
        </w:tc>
      </w:tr>
      <w:tr w:rsidR="00BD5252" w:rsidRPr="00B47E6A" w14:paraId="04B798D0" w14:textId="77777777" w:rsidTr="00B47E6A">
        <w:tc>
          <w:tcPr>
            <w:tcW w:w="3690" w:type="dxa"/>
          </w:tcPr>
          <w:p w14:paraId="4F61D9C5" w14:textId="77777777" w:rsidR="00BD5252" w:rsidRPr="00B47E6A" w:rsidRDefault="00BD5252" w:rsidP="00BD5252">
            <w:pPr>
              <w:pStyle w:val="NormalWeb"/>
              <w:spacing w:before="0" w:beforeAutospacing="0" w:after="0" w:afterAutospacing="0"/>
              <w:jc w:val="right"/>
              <w:rPr>
                <w:rFonts w:ascii="Calibri" w:hAnsi="Calibri"/>
                <w:b/>
              </w:rPr>
            </w:pPr>
            <w:r w:rsidRPr="00B47E6A">
              <w:rPr>
                <w:rFonts w:ascii="Calibri" w:hAnsi="Calibri"/>
                <w:b/>
              </w:rPr>
              <w:t>Total Possible</w:t>
            </w:r>
          </w:p>
        </w:tc>
        <w:tc>
          <w:tcPr>
            <w:tcW w:w="1620" w:type="dxa"/>
          </w:tcPr>
          <w:p w14:paraId="77EC2D5C" w14:textId="77777777" w:rsidR="00BD5252" w:rsidRPr="00B47E6A" w:rsidRDefault="00BD5252" w:rsidP="00BD5252">
            <w:pPr>
              <w:pStyle w:val="NormalWeb"/>
              <w:spacing w:before="0" w:beforeAutospacing="0" w:after="0" w:afterAutospacing="0"/>
              <w:jc w:val="center"/>
              <w:rPr>
                <w:rFonts w:ascii="Calibri" w:hAnsi="Calibri"/>
                <w:b/>
              </w:rPr>
            </w:pPr>
            <w:r w:rsidRPr="00B47E6A">
              <w:rPr>
                <w:rFonts w:ascii="Calibri" w:hAnsi="Calibri"/>
                <w:b/>
              </w:rPr>
              <w:t>500 points</w:t>
            </w:r>
          </w:p>
        </w:tc>
        <w:tc>
          <w:tcPr>
            <w:tcW w:w="1530" w:type="dxa"/>
          </w:tcPr>
          <w:p w14:paraId="3A95179C" w14:textId="77777777" w:rsidR="00BD5252" w:rsidRPr="00B47E6A" w:rsidRDefault="00BD5252" w:rsidP="00BD5252">
            <w:pPr>
              <w:pStyle w:val="NormalWeb"/>
              <w:spacing w:before="0" w:beforeAutospacing="0" w:after="0" w:afterAutospacing="0"/>
              <w:jc w:val="center"/>
              <w:rPr>
                <w:rFonts w:ascii="Calibri" w:hAnsi="Calibri"/>
                <w:b/>
              </w:rPr>
            </w:pPr>
            <w:r w:rsidRPr="00B47E6A">
              <w:rPr>
                <w:rFonts w:ascii="Calibri" w:hAnsi="Calibri"/>
                <w:b/>
              </w:rPr>
              <w:t>100%</w:t>
            </w:r>
          </w:p>
        </w:tc>
      </w:tr>
    </w:tbl>
    <w:p w14:paraId="126E0E93" w14:textId="77777777" w:rsidR="00BD5252" w:rsidRPr="003B5FCC" w:rsidRDefault="00BD5252" w:rsidP="00BD5252">
      <w:pPr>
        <w:pStyle w:val="NormalWeb"/>
        <w:spacing w:before="0" w:beforeAutospacing="0" w:after="0" w:afterAutospacing="0"/>
        <w:rPr>
          <w:rFonts w:ascii="Calibri" w:hAnsi="Calibri"/>
        </w:rPr>
      </w:pPr>
    </w:p>
    <w:p w14:paraId="2331DAEC" w14:textId="77777777" w:rsidR="00BD5252" w:rsidRPr="003B5FCC" w:rsidRDefault="00BD5252" w:rsidP="00BD5252">
      <w:pPr>
        <w:pStyle w:val="NormalWeb"/>
        <w:spacing w:before="0" w:beforeAutospacing="0" w:after="0" w:afterAutospacing="0"/>
        <w:outlineLvl w:val="0"/>
        <w:rPr>
          <w:rFonts w:ascii="Calibri" w:hAnsi="Calibri"/>
        </w:rPr>
      </w:pPr>
      <w:r w:rsidRPr="003B5FCC">
        <w:rPr>
          <w:rFonts w:ascii="Calibri" w:hAnsi="Calibri"/>
          <w:b/>
        </w:rPr>
        <w:t>GRADING SCALE:</w:t>
      </w:r>
    </w:p>
    <w:tbl>
      <w:tblPr>
        <w:tblStyle w:val="TableGrid"/>
        <w:tblW w:w="0" w:type="auto"/>
        <w:tblInd w:w="607" w:type="dxa"/>
        <w:tblLook w:val="00A0" w:firstRow="1" w:lastRow="0" w:firstColumn="1" w:lastColumn="0" w:noHBand="0" w:noVBand="0"/>
      </w:tblPr>
      <w:tblGrid>
        <w:gridCol w:w="918"/>
        <w:gridCol w:w="2430"/>
        <w:gridCol w:w="2340"/>
      </w:tblGrid>
      <w:tr w:rsidR="00BD5252" w:rsidRPr="003B5FCC" w14:paraId="03DB18D7" w14:textId="77777777">
        <w:tc>
          <w:tcPr>
            <w:tcW w:w="918" w:type="dxa"/>
          </w:tcPr>
          <w:p w14:paraId="4AA84815"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Grade</w:t>
            </w:r>
          </w:p>
        </w:tc>
        <w:tc>
          <w:tcPr>
            <w:tcW w:w="2430" w:type="dxa"/>
          </w:tcPr>
          <w:p w14:paraId="34E217E2"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Percentage (%)</w:t>
            </w:r>
          </w:p>
        </w:tc>
        <w:tc>
          <w:tcPr>
            <w:tcW w:w="2340" w:type="dxa"/>
          </w:tcPr>
          <w:p w14:paraId="60BB132A"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Point Total</w:t>
            </w:r>
          </w:p>
        </w:tc>
      </w:tr>
      <w:tr w:rsidR="00BD5252" w:rsidRPr="003B5FCC" w14:paraId="367642D7" w14:textId="77777777">
        <w:tc>
          <w:tcPr>
            <w:tcW w:w="918" w:type="dxa"/>
          </w:tcPr>
          <w:p w14:paraId="075496C6"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A</w:t>
            </w:r>
          </w:p>
        </w:tc>
        <w:tc>
          <w:tcPr>
            <w:tcW w:w="2430" w:type="dxa"/>
          </w:tcPr>
          <w:p w14:paraId="5328D2EA"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90 – 100</w:t>
            </w:r>
          </w:p>
        </w:tc>
        <w:tc>
          <w:tcPr>
            <w:tcW w:w="2340" w:type="dxa"/>
          </w:tcPr>
          <w:p w14:paraId="6030428F"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450 – 500</w:t>
            </w:r>
          </w:p>
        </w:tc>
      </w:tr>
      <w:tr w:rsidR="00BD5252" w:rsidRPr="003B5FCC" w14:paraId="1666F1BA" w14:textId="77777777">
        <w:tc>
          <w:tcPr>
            <w:tcW w:w="918" w:type="dxa"/>
          </w:tcPr>
          <w:p w14:paraId="71EEF23E"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B+</w:t>
            </w:r>
          </w:p>
        </w:tc>
        <w:tc>
          <w:tcPr>
            <w:tcW w:w="2430" w:type="dxa"/>
          </w:tcPr>
          <w:p w14:paraId="76D020F1"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87 – 89.9</w:t>
            </w:r>
          </w:p>
        </w:tc>
        <w:tc>
          <w:tcPr>
            <w:tcW w:w="2340" w:type="dxa"/>
          </w:tcPr>
          <w:p w14:paraId="298CB776"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435 – 449.9</w:t>
            </w:r>
          </w:p>
        </w:tc>
      </w:tr>
      <w:tr w:rsidR="00BD5252" w:rsidRPr="003B5FCC" w14:paraId="6F423FE8" w14:textId="77777777">
        <w:tc>
          <w:tcPr>
            <w:tcW w:w="918" w:type="dxa"/>
          </w:tcPr>
          <w:p w14:paraId="06542778"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B</w:t>
            </w:r>
          </w:p>
        </w:tc>
        <w:tc>
          <w:tcPr>
            <w:tcW w:w="2430" w:type="dxa"/>
          </w:tcPr>
          <w:p w14:paraId="657AD13A"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80 – 86.9</w:t>
            </w:r>
          </w:p>
        </w:tc>
        <w:tc>
          <w:tcPr>
            <w:tcW w:w="2340" w:type="dxa"/>
          </w:tcPr>
          <w:p w14:paraId="33B98579"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400 – 434.9</w:t>
            </w:r>
          </w:p>
        </w:tc>
      </w:tr>
      <w:tr w:rsidR="00BD5252" w:rsidRPr="003B5FCC" w14:paraId="2A57358F" w14:textId="77777777">
        <w:tc>
          <w:tcPr>
            <w:tcW w:w="918" w:type="dxa"/>
          </w:tcPr>
          <w:p w14:paraId="5B9A9606"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C+</w:t>
            </w:r>
          </w:p>
        </w:tc>
        <w:tc>
          <w:tcPr>
            <w:tcW w:w="2430" w:type="dxa"/>
          </w:tcPr>
          <w:p w14:paraId="547A5000"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77 – 79.9</w:t>
            </w:r>
          </w:p>
        </w:tc>
        <w:tc>
          <w:tcPr>
            <w:tcW w:w="2340" w:type="dxa"/>
          </w:tcPr>
          <w:p w14:paraId="735BF872"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385 – 399.9</w:t>
            </w:r>
          </w:p>
        </w:tc>
      </w:tr>
      <w:tr w:rsidR="00BD5252" w:rsidRPr="003B5FCC" w14:paraId="59809C01" w14:textId="77777777">
        <w:tc>
          <w:tcPr>
            <w:tcW w:w="918" w:type="dxa"/>
          </w:tcPr>
          <w:p w14:paraId="6EAE8A6F"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C</w:t>
            </w:r>
          </w:p>
        </w:tc>
        <w:tc>
          <w:tcPr>
            <w:tcW w:w="2430" w:type="dxa"/>
          </w:tcPr>
          <w:p w14:paraId="3901BC36"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70 – 76.9</w:t>
            </w:r>
          </w:p>
        </w:tc>
        <w:tc>
          <w:tcPr>
            <w:tcW w:w="2340" w:type="dxa"/>
          </w:tcPr>
          <w:p w14:paraId="129E2F13"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350 – 384.9</w:t>
            </w:r>
          </w:p>
        </w:tc>
      </w:tr>
      <w:tr w:rsidR="00BD5252" w:rsidRPr="003B5FCC" w14:paraId="7CD0985B" w14:textId="77777777">
        <w:tc>
          <w:tcPr>
            <w:tcW w:w="918" w:type="dxa"/>
          </w:tcPr>
          <w:p w14:paraId="35EDC3BB"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D+</w:t>
            </w:r>
          </w:p>
        </w:tc>
        <w:tc>
          <w:tcPr>
            <w:tcW w:w="2430" w:type="dxa"/>
          </w:tcPr>
          <w:p w14:paraId="7D7AAFF3"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67 – 69.9</w:t>
            </w:r>
          </w:p>
        </w:tc>
        <w:tc>
          <w:tcPr>
            <w:tcW w:w="2340" w:type="dxa"/>
          </w:tcPr>
          <w:p w14:paraId="66BD075E"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335 – 349.9</w:t>
            </w:r>
          </w:p>
        </w:tc>
      </w:tr>
      <w:tr w:rsidR="00BD5252" w:rsidRPr="003B5FCC" w14:paraId="00FB1EAE" w14:textId="77777777">
        <w:tc>
          <w:tcPr>
            <w:tcW w:w="918" w:type="dxa"/>
          </w:tcPr>
          <w:p w14:paraId="6971DAE2"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D</w:t>
            </w:r>
          </w:p>
        </w:tc>
        <w:tc>
          <w:tcPr>
            <w:tcW w:w="2430" w:type="dxa"/>
          </w:tcPr>
          <w:p w14:paraId="4FE70BCF"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60 – 66.9</w:t>
            </w:r>
          </w:p>
        </w:tc>
        <w:tc>
          <w:tcPr>
            <w:tcW w:w="2340" w:type="dxa"/>
          </w:tcPr>
          <w:p w14:paraId="6DBCD9C4" w14:textId="77777777" w:rsidR="00BD5252" w:rsidRPr="003B5FCC" w:rsidRDefault="00BD5252" w:rsidP="00BD5252">
            <w:pPr>
              <w:pStyle w:val="NormalWeb"/>
              <w:spacing w:before="0" w:beforeAutospacing="0" w:after="0" w:afterAutospacing="0"/>
              <w:jc w:val="center"/>
              <w:rPr>
                <w:rFonts w:ascii="Calibri" w:hAnsi="Calibri"/>
              </w:rPr>
            </w:pPr>
            <w:r w:rsidRPr="003B5FCC">
              <w:rPr>
                <w:rFonts w:ascii="Calibri" w:hAnsi="Calibri"/>
              </w:rPr>
              <w:t>300 – 334.9</w:t>
            </w:r>
          </w:p>
        </w:tc>
      </w:tr>
      <w:tr w:rsidR="00BD5252" w:rsidRPr="00C43067" w14:paraId="03501304" w14:textId="77777777">
        <w:tc>
          <w:tcPr>
            <w:tcW w:w="918" w:type="dxa"/>
          </w:tcPr>
          <w:p w14:paraId="3CD4B108" w14:textId="77777777" w:rsidR="00BD5252" w:rsidRPr="00C43067" w:rsidRDefault="00BD5252" w:rsidP="00BD5252">
            <w:pPr>
              <w:pStyle w:val="NormalWeb"/>
              <w:spacing w:before="0" w:beforeAutospacing="0" w:after="0" w:afterAutospacing="0"/>
              <w:jc w:val="center"/>
              <w:rPr>
                <w:rFonts w:ascii="Calibri" w:hAnsi="Calibri"/>
              </w:rPr>
            </w:pPr>
            <w:r w:rsidRPr="00C43067">
              <w:rPr>
                <w:rFonts w:ascii="Calibri" w:hAnsi="Calibri"/>
              </w:rPr>
              <w:t>F</w:t>
            </w:r>
          </w:p>
        </w:tc>
        <w:tc>
          <w:tcPr>
            <w:tcW w:w="2430" w:type="dxa"/>
          </w:tcPr>
          <w:p w14:paraId="4698661C" w14:textId="77777777" w:rsidR="00BD5252" w:rsidRPr="00C43067" w:rsidRDefault="00BD5252" w:rsidP="00BD5252">
            <w:pPr>
              <w:pStyle w:val="NormalWeb"/>
              <w:spacing w:before="0" w:beforeAutospacing="0" w:after="0" w:afterAutospacing="0"/>
              <w:jc w:val="center"/>
              <w:rPr>
                <w:rFonts w:ascii="Calibri" w:hAnsi="Calibri"/>
              </w:rPr>
            </w:pPr>
            <w:r w:rsidRPr="00C43067">
              <w:rPr>
                <w:rFonts w:ascii="Calibri" w:hAnsi="Calibri"/>
              </w:rPr>
              <w:t>≤ 59</w:t>
            </w:r>
            <w:r w:rsidR="006F0218" w:rsidRPr="00C43067">
              <w:rPr>
                <w:rFonts w:ascii="Calibri" w:hAnsi="Calibri"/>
              </w:rPr>
              <w:t>.9</w:t>
            </w:r>
          </w:p>
        </w:tc>
        <w:tc>
          <w:tcPr>
            <w:tcW w:w="2340" w:type="dxa"/>
          </w:tcPr>
          <w:p w14:paraId="5F921C2F" w14:textId="77777777" w:rsidR="00BD5252" w:rsidRPr="00C43067" w:rsidRDefault="00BD5252" w:rsidP="00BD5252">
            <w:pPr>
              <w:pStyle w:val="NormalWeb"/>
              <w:spacing w:before="0" w:beforeAutospacing="0" w:after="0" w:afterAutospacing="0"/>
              <w:jc w:val="center"/>
              <w:rPr>
                <w:rFonts w:ascii="Calibri" w:hAnsi="Calibri"/>
              </w:rPr>
            </w:pPr>
            <w:r w:rsidRPr="00C43067">
              <w:rPr>
                <w:rFonts w:ascii="Calibri" w:hAnsi="Calibri"/>
              </w:rPr>
              <w:t>0 – 299.9</w:t>
            </w:r>
          </w:p>
        </w:tc>
      </w:tr>
    </w:tbl>
    <w:p w14:paraId="31F62F0F" w14:textId="77777777" w:rsidR="00EC79F2" w:rsidRPr="00C43067" w:rsidRDefault="00EC79F2" w:rsidP="00F90A61">
      <w:pPr>
        <w:rPr>
          <w:rFonts w:ascii="Calibri" w:hAnsi="Calibri"/>
          <w:b/>
        </w:rPr>
      </w:pPr>
    </w:p>
    <w:p w14:paraId="427CFAF9" w14:textId="77777777" w:rsidR="00C43067" w:rsidRPr="00C43067" w:rsidRDefault="00C43067" w:rsidP="00C43067">
      <w:pPr>
        <w:rPr>
          <w:rFonts w:ascii="Calibri" w:hAnsi="Calibri"/>
          <w:b/>
        </w:rPr>
      </w:pPr>
      <w:r w:rsidRPr="00C43067">
        <w:rPr>
          <w:rFonts w:ascii="Calibri" w:hAnsi="Calibri"/>
          <w:b/>
        </w:rPr>
        <w:t>COURSE POLICIES:</w:t>
      </w:r>
    </w:p>
    <w:p w14:paraId="7DEDECF2" w14:textId="77777777" w:rsidR="00C43067" w:rsidRPr="00C43067" w:rsidRDefault="00C43067" w:rsidP="00C43067">
      <w:pPr>
        <w:pStyle w:val="ListParagraph"/>
        <w:numPr>
          <w:ilvl w:val="0"/>
          <w:numId w:val="20"/>
        </w:numPr>
        <w:pBdr>
          <w:top w:val="nil"/>
          <w:left w:val="nil"/>
          <w:bottom w:val="nil"/>
          <w:right w:val="nil"/>
          <w:between w:val="nil"/>
        </w:pBdr>
        <w:spacing w:after="0" w:line="240" w:lineRule="auto"/>
        <w:rPr>
          <w:rFonts w:eastAsia="Times New Roman"/>
          <w:color w:val="000000"/>
          <w:sz w:val="24"/>
          <w:szCs w:val="24"/>
        </w:rPr>
      </w:pPr>
      <w:r w:rsidRPr="00C43067">
        <w:rPr>
          <w:rFonts w:eastAsia="Times New Roman"/>
          <w:color w:val="000000"/>
          <w:sz w:val="24"/>
          <w:szCs w:val="24"/>
        </w:rPr>
        <w:t xml:space="preserve">ATTENDANCE </w:t>
      </w:r>
    </w:p>
    <w:p w14:paraId="2BA7F195" w14:textId="15872631" w:rsidR="00C43067" w:rsidRPr="00C43067" w:rsidRDefault="00C43067" w:rsidP="00C43067">
      <w:pPr>
        <w:numPr>
          <w:ilvl w:val="1"/>
          <w:numId w:val="20"/>
        </w:numPr>
        <w:rPr>
          <w:rFonts w:ascii="Calibri" w:hAnsi="Calibri"/>
        </w:rPr>
      </w:pPr>
      <w:r w:rsidRPr="00C43067">
        <w:rPr>
          <w:rFonts w:ascii="Calibri" w:hAnsi="Calibri"/>
          <w:color w:val="000000"/>
          <w:highlight w:val="yellow"/>
        </w:rPr>
        <w:t xml:space="preserve">You must complete and submit the Syllabus Quiz within the first </w:t>
      </w:r>
      <w:r w:rsidR="00B204B4">
        <w:rPr>
          <w:rFonts w:ascii="Calibri" w:hAnsi="Calibri"/>
          <w:color w:val="000000"/>
          <w:highlight w:val="yellow"/>
        </w:rPr>
        <w:t>three</w:t>
      </w:r>
      <w:r w:rsidRPr="00C43067">
        <w:rPr>
          <w:rFonts w:ascii="Calibri" w:hAnsi="Calibri"/>
          <w:color w:val="000000"/>
          <w:highlight w:val="yellow"/>
        </w:rPr>
        <w:t xml:space="preserve"> (</w:t>
      </w:r>
      <w:r w:rsidR="00B204B4">
        <w:rPr>
          <w:rFonts w:ascii="Calibri" w:hAnsi="Calibri"/>
          <w:color w:val="000000"/>
          <w:highlight w:val="yellow"/>
        </w:rPr>
        <w:t>3</w:t>
      </w:r>
      <w:r w:rsidRPr="00C43067">
        <w:rPr>
          <w:rFonts w:ascii="Calibri" w:hAnsi="Calibri"/>
          <w:color w:val="000000"/>
          <w:highlight w:val="yellow"/>
        </w:rPr>
        <w:t>) days of class.</w:t>
      </w:r>
      <w:r w:rsidRPr="00C43067">
        <w:rPr>
          <w:rFonts w:ascii="Calibri" w:hAnsi="Calibri"/>
          <w:color w:val="000000"/>
        </w:rPr>
        <w:t xml:space="preserve">  Completing the Syllabus Quiz indicates you have received and read the syllabus, have accepted the requirements of this course, and intend to continue enrollment.  Students who do not take the Syllabus Quiz will be considered non-participating, which may result in being dropped from the course or receiving a grade of “F”.  </w:t>
      </w:r>
    </w:p>
    <w:p w14:paraId="64EBA9BC" w14:textId="77777777" w:rsidR="00C43067" w:rsidRPr="00C43067" w:rsidRDefault="00C43067" w:rsidP="00C43067">
      <w:pPr>
        <w:numPr>
          <w:ilvl w:val="1"/>
          <w:numId w:val="20"/>
        </w:numPr>
        <w:rPr>
          <w:rFonts w:ascii="Calibri" w:hAnsi="Calibri"/>
        </w:rPr>
      </w:pPr>
      <w:r w:rsidRPr="00C43067">
        <w:rPr>
          <w:rFonts w:ascii="Calibri" w:hAnsi="Calibri"/>
          <w:b/>
          <w:color w:val="000000"/>
        </w:rPr>
        <w:t>NO ASSIGNMENTS WILL BE SCORED IF YOU HAVE NOT COMPLETED THE SYLLABUS QUIZ</w:t>
      </w:r>
      <w:r w:rsidRPr="00C43067">
        <w:rPr>
          <w:rFonts w:ascii="Calibri" w:hAnsi="Calibri"/>
        </w:rPr>
        <w:t xml:space="preserve"> </w:t>
      </w:r>
    </w:p>
    <w:p w14:paraId="3FDB6B83" w14:textId="77777777" w:rsidR="00C43067" w:rsidRPr="00B204B4" w:rsidRDefault="00C43067" w:rsidP="00C43067">
      <w:pPr>
        <w:numPr>
          <w:ilvl w:val="1"/>
          <w:numId w:val="20"/>
        </w:numPr>
        <w:rPr>
          <w:rFonts w:ascii="Calibri" w:hAnsi="Calibri"/>
        </w:rPr>
      </w:pPr>
      <w:r w:rsidRPr="00C43067">
        <w:rPr>
          <w:rFonts w:ascii="Calibri" w:hAnsi="Calibri"/>
        </w:rPr>
        <w:t xml:space="preserve">This course is entirely online.  </w:t>
      </w:r>
      <w:r w:rsidRPr="00C43067">
        <w:rPr>
          <w:rFonts w:ascii="Calibri" w:hAnsi="Calibri"/>
          <w:b/>
          <w:color w:val="000000"/>
        </w:rPr>
        <w:t xml:space="preserve">It is your responsibility to have regular access to the Internet and a reliable working computer in order to be successful in this course.  </w:t>
      </w:r>
    </w:p>
    <w:p w14:paraId="3CB193CF" w14:textId="2A3C17FF" w:rsidR="00C43067" w:rsidRPr="00C43067" w:rsidRDefault="00C43067" w:rsidP="00C43067">
      <w:pPr>
        <w:pStyle w:val="ListParagraph"/>
        <w:numPr>
          <w:ilvl w:val="0"/>
          <w:numId w:val="20"/>
        </w:numPr>
        <w:pBdr>
          <w:top w:val="nil"/>
          <w:left w:val="nil"/>
          <w:bottom w:val="nil"/>
          <w:right w:val="nil"/>
          <w:between w:val="nil"/>
        </w:pBdr>
        <w:spacing w:after="0" w:line="240" w:lineRule="auto"/>
        <w:rPr>
          <w:rFonts w:eastAsia="Times New Roman"/>
          <w:color w:val="000000"/>
          <w:sz w:val="24"/>
          <w:szCs w:val="24"/>
        </w:rPr>
      </w:pPr>
      <w:r w:rsidRPr="00C43067">
        <w:rPr>
          <w:rFonts w:eastAsia="Times New Roman"/>
          <w:color w:val="000000"/>
          <w:sz w:val="24"/>
          <w:szCs w:val="24"/>
        </w:rPr>
        <w:t xml:space="preserve">EMAIL </w:t>
      </w:r>
    </w:p>
    <w:p w14:paraId="03803C4D" w14:textId="77777777" w:rsidR="00C43067" w:rsidRPr="00C43067" w:rsidRDefault="00C43067" w:rsidP="00B47E6A">
      <w:pPr>
        <w:numPr>
          <w:ilvl w:val="1"/>
          <w:numId w:val="20"/>
        </w:numPr>
        <w:ind w:left="1080"/>
        <w:rPr>
          <w:rFonts w:ascii="Calibri" w:hAnsi="Calibri"/>
        </w:rPr>
      </w:pPr>
      <w:r w:rsidRPr="00C43067">
        <w:rPr>
          <w:rFonts w:ascii="Calibri" w:hAnsi="Calibri"/>
        </w:rPr>
        <w:t xml:space="preserve">It is your responsibility to communicate with me if something is confusing or unclear.  If there are no questions, I will assume that there are no issues.  It is always better to ask. </w:t>
      </w:r>
    </w:p>
    <w:p w14:paraId="6996101D" w14:textId="37737038" w:rsidR="00C43067" w:rsidRPr="00C43067" w:rsidRDefault="00C43067" w:rsidP="00B47E6A">
      <w:pPr>
        <w:numPr>
          <w:ilvl w:val="1"/>
          <w:numId w:val="20"/>
        </w:numPr>
        <w:ind w:left="1080"/>
        <w:rPr>
          <w:rFonts w:ascii="Calibri" w:hAnsi="Calibri"/>
        </w:rPr>
      </w:pPr>
      <w:r w:rsidRPr="00C43067">
        <w:rPr>
          <w:rFonts w:ascii="Calibri" w:hAnsi="Calibri"/>
        </w:rPr>
        <w:lastRenderedPageBreak/>
        <w:t xml:space="preserve">Email is the best way to communicate with me.  Emails received between 9:00 pm and </w:t>
      </w:r>
      <w:r w:rsidR="00251E3F">
        <w:rPr>
          <w:rFonts w:ascii="Calibri" w:hAnsi="Calibri"/>
        </w:rPr>
        <w:t>9:00</w:t>
      </w:r>
      <w:r w:rsidRPr="00C43067">
        <w:rPr>
          <w:rFonts w:ascii="Calibri" w:hAnsi="Calibri"/>
        </w:rPr>
        <w:t xml:space="preserve"> am will not be answered until after </w:t>
      </w:r>
      <w:r w:rsidR="00251E3F">
        <w:rPr>
          <w:rFonts w:ascii="Calibri" w:hAnsi="Calibri"/>
        </w:rPr>
        <w:t>9</w:t>
      </w:r>
      <w:r w:rsidRPr="00C43067">
        <w:rPr>
          <w:rFonts w:ascii="Calibri" w:hAnsi="Calibri"/>
        </w:rPr>
        <w:t xml:space="preserve">:00 am the next day.  Please note that it may take up to 24 hours for me to respond. </w:t>
      </w:r>
    </w:p>
    <w:p w14:paraId="3CF526F1" w14:textId="77777777" w:rsidR="00C43067" w:rsidRPr="00C43067" w:rsidRDefault="00C43067" w:rsidP="00B47E6A">
      <w:pPr>
        <w:numPr>
          <w:ilvl w:val="1"/>
          <w:numId w:val="20"/>
        </w:numPr>
        <w:ind w:left="1080"/>
        <w:rPr>
          <w:rFonts w:ascii="Calibri" w:hAnsi="Calibri"/>
        </w:rPr>
      </w:pPr>
      <w:r w:rsidRPr="00C43067">
        <w:rPr>
          <w:rFonts w:ascii="Calibri" w:hAnsi="Calibri"/>
        </w:rPr>
        <w:t>If I email you with a question, I expect a response within 24 hours.  It is your responsibility to let me know if you are going to be out of contact for an extended period of time.  Special consideration will be given for weather related events that may disrupt communications.  Not communicating with me may result in loss of points due to non-participation/ unprofessional behavior.</w:t>
      </w:r>
    </w:p>
    <w:p w14:paraId="23E3AF70" w14:textId="1BD8B765" w:rsidR="00C43067" w:rsidRPr="00C43067" w:rsidRDefault="00C43067" w:rsidP="00B47E6A">
      <w:pPr>
        <w:numPr>
          <w:ilvl w:val="1"/>
          <w:numId w:val="20"/>
        </w:numPr>
        <w:ind w:left="1080"/>
        <w:rPr>
          <w:rFonts w:ascii="Calibri" w:hAnsi="Calibri"/>
        </w:rPr>
      </w:pPr>
      <w:r w:rsidRPr="00C43067">
        <w:rPr>
          <w:rFonts w:ascii="Calibri" w:hAnsi="Calibri"/>
        </w:rPr>
        <w:t xml:space="preserve">Emails regarding coursework need to be sent through Canvas email.  Do not send emails from your personal address.  Any emails you receive from the college or your advisor will be sent to your Wolves email; </w:t>
      </w:r>
      <w:r w:rsidR="007C72D1">
        <w:rPr>
          <w:rFonts w:ascii="Calibri" w:hAnsi="Calibri"/>
        </w:rPr>
        <w:t>t</w:t>
      </w:r>
      <w:r w:rsidRPr="00C43067">
        <w:rPr>
          <w:rFonts w:ascii="Calibri" w:hAnsi="Calibri"/>
        </w:rPr>
        <w:t>herefore</w:t>
      </w:r>
      <w:r w:rsidR="007C72D1">
        <w:rPr>
          <w:rFonts w:ascii="Calibri" w:hAnsi="Calibri"/>
        </w:rPr>
        <w:t>,</w:t>
      </w:r>
      <w:r w:rsidRPr="00C43067">
        <w:rPr>
          <w:rFonts w:ascii="Calibri" w:hAnsi="Calibri"/>
        </w:rPr>
        <w:t xml:space="preserve"> you need to check both daily.  If you have trouble accessing either account, contact the Technology Help Desk at (386) 754-4408.  The Help Desk is available Monday – Thursday, 8:00 am – 8:30 pm and Friday, 9:00 am – 4:30 pm. </w:t>
      </w:r>
    </w:p>
    <w:p w14:paraId="70CE24E4" w14:textId="77777777" w:rsidR="00C43067" w:rsidRPr="00C43067" w:rsidRDefault="00C43067" w:rsidP="00B47E6A">
      <w:pPr>
        <w:numPr>
          <w:ilvl w:val="1"/>
          <w:numId w:val="20"/>
        </w:numPr>
        <w:ind w:left="1080"/>
        <w:rPr>
          <w:rFonts w:ascii="Calibri" w:hAnsi="Calibri"/>
        </w:rPr>
      </w:pPr>
      <w:r w:rsidRPr="00C43067">
        <w:rPr>
          <w:rFonts w:ascii="Calibri" w:hAnsi="Calibri"/>
        </w:rPr>
        <w:t xml:space="preserve">All communication with classmates and myself must be civil and respectable.  I welcome questions and feedback but will not tolerate disrespectful or derogatory comments.  I reserve the right to deduct professionalism points for any and all occurrences of unprofessional behavior or communication.  Additionally, if the behavior continues, formal disciplinary action may result. </w:t>
      </w:r>
    </w:p>
    <w:p w14:paraId="2F6A2A6D" w14:textId="77777777" w:rsidR="00C43067" w:rsidRPr="00C43067" w:rsidRDefault="00C43067" w:rsidP="00C43067">
      <w:pPr>
        <w:pStyle w:val="ListParagraph"/>
        <w:numPr>
          <w:ilvl w:val="0"/>
          <w:numId w:val="20"/>
        </w:numPr>
        <w:pBdr>
          <w:top w:val="nil"/>
          <w:left w:val="nil"/>
          <w:bottom w:val="nil"/>
          <w:right w:val="nil"/>
          <w:between w:val="nil"/>
        </w:pBdr>
        <w:spacing w:after="0" w:line="240" w:lineRule="auto"/>
        <w:rPr>
          <w:rFonts w:eastAsia="Times New Roman"/>
          <w:color w:val="000000"/>
          <w:sz w:val="24"/>
          <w:szCs w:val="24"/>
        </w:rPr>
      </w:pPr>
      <w:r w:rsidRPr="00C43067">
        <w:rPr>
          <w:rFonts w:eastAsia="Times New Roman"/>
          <w:color w:val="000000"/>
          <w:sz w:val="24"/>
          <w:szCs w:val="24"/>
        </w:rPr>
        <w:t xml:space="preserve">COURSEWORK </w:t>
      </w:r>
    </w:p>
    <w:p w14:paraId="3A1D3239" w14:textId="61A69245" w:rsidR="00C43067" w:rsidRPr="00C43067" w:rsidRDefault="00C43067" w:rsidP="00B47E6A">
      <w:pPr>
        <w:numPr>
          <w:ilvl w:val="1"/>
          <w:numId w:val="20"/>
        </w:numPr>
        <w:ind w:left="1080"/>
        <w:rPr>
          <w:rFonts w:ascii="Calibri" w:hAnsi="Calibri"/>
        </w:rPr>
      </w:pPr>
      <w:r w:rsidRPr="00C43067">
        <w:rPr>
          <w:rFonts w:ascii="Calibri" w:hAnsi="Calibri"/>
        </w:rPr>
        <w:t xml:space="preserve">This course is entirely online.  Therefore, it is your responsibility to schedule study and work time.  You can expect to spend an average of </w:t>
      </w:r>
      <w:r w:rsidR="00251E3F">
        <w:rPr>
          <w:rFonts w:ascii="Calibri" w:hAnsi="Calibri"/>
        </w:rPr>
        <w:t>8-12</w:t>
      </w:r>
      <w:r w:rsidRPr="00C43067">
        <w:rPr>
          <w:rFonts w:ascii="Calibri" w:hAnsi="Calibri"/>
        </w:rPr>
        <w:t xml:space="preserve"> hours per week on coursework for each course you are taking. </w:t>
      </w:r>
    </w:p>
    <w:p w14:paraId="0D1C8F00" w14:textId="77777777" w:rsidR="00C43067" w:rsidRPr="00C43067" w:rsidRDefault="00C43067" w:rsidP="00B47E6A">
      <w:pPr>
        <w:numPr>
          <w:ilvl w:val="1"/>
          <w:numId w:val="20"/>
        </w:numPr>
        <w:ind w:left="1080"/>
        <w:rPr>
          <w:rFonts w:ascii="Calibri" w:hAnsi="Calibri"/>
        </w:rPr>
      </w:pPr>
      <w:r w:rsidRPr="00C43067">
        <w:rPr>
          <w:rFonts w:ascii="Calibri" w:hAnsi="Calibri"/>
        </w:rPr>
        <w:t xml:space="preserve">Again, because the course is entirely online, you need a reliable computer and Internet connection.  There are many features of Canvas that will not be supported by a phone or a tablet.  It is advised that you do not wait until the due date to work on assignments, just in case your computer, Wi-Fi, Internet, or other technology fails to cooperate.  Starting early gives you time to find alternate means of completing assignments. </w:t>
      </w:r>
    </w:p>
    <w:p w14:paraId="1BA6A1C2" w14:textId="77777777" w:rsidR="00C43067" w:rsidRPr="00C43067" w:rsidRDefault="00C43067" w:rsidP="00B47E6A">
      <w:pPr>
        <w:numPr>
          <w:ilvl w:val="1"/>
          <w:numId w:val="20"/>
        </w:numPr>
        <w:ind w:left="1080"/>
        <w:rPr>
          <w:rFonts w:ascii="Calibri" w:hAnsi="Calibri"/>
        </w:rPr>
      </w:pPr>
      <w:r w:rsidRPr="00C43067">
        <w:rPr>
          <w:rFonts w:ascii="Calibri" w:hAnsi="Calibri"/>
        </w:rPr>
        <w:t xml:space="preserve">Unless otherwise stated, all assignments must be typed and submitted through Canvas.  </w:t>
      </w:r>
      <w:r w:rsidRPr="00C43067">
        <w:rPr>
          <w:rFonts w:ascii="Calibri" w:hAnsi="Calibri"/>
          <w:b/>
        </w:rPr>
        <w:t>Assignments submitted via email will not be accepted.</w:t>
      </w:r>
    </w:p>
    <w:p w14:paraId="62985023" w14:textId="77777777" w:rsidR="00C43067" w:rsidRPr="00C43067" w:rsidRDefault="00C43067" w:rsidP="00B47E6A">
      <w:pPr>
        <w:numPr>
          <w:ilvl w:val="1"/>
          <w:numId w:val="20"/>
        </w:numPr>
        <w:ind w:left="1080"/>
        <w:rPr>
          <w:rFonts w:ascii="Calibri" w:hAnsi="Calibri"/>
        </w:rPr>
      </w:pPr>
      <w:r w:rsidRPr="00C43067">
        <w:rPr>
          <w:rFonts w:ascii="Calibri" w:hAnsi="Calibri"/>
        </w:rPr>
        <w:t xml:space="preserve">Standard spelling and grammar are expected on all assignments.  While I am a bit more lenient with discussion boards, I do take off points for spelling and grammar.  If this is not one of your strong suits, please use a word processing program that has a grammar check (Microsoft Word has it built in, but it sometimes needs to be turned on) or getting a subscription to a grammar checker (i.e., Grammarly).  Another idea is to have someone else proofread your papers. </w:t>
      </w:r>
    </w:p>
    <w:p w14:paraId="0847458E" w14:textId="7BD233F6" w:rsidR="00C43067" w:rsidRPr="00C43067" w:rsidRDefault="00C43067" w:rsidP="00B47E6A">
      <w:pPr>
        <w:numPr>
          <w:ilvl w:val="1"/>
          <w:numId w:val="20"/>
        </w:numPr>
        <w:ind w:left="1080"/>
        <w:rPr>
          <w:rFonts w:ascii="Calibri" w:hAnsi="Calibri"/>
        </w:rPr>
      </w:pPr>
      <w:r w:rsidRPr="00C43067">
        <w:rPr>
          <w:rFonts w:ascii="Calibri" w:hAnsi="Calibri"/>
        </w:rPr>
        <w:t xml:space="preserve">Plagiarism will not be tolerated.  You must submit original work.  You are expected to include information from your reading and outside resources; therefore, you will need to give these sources credit.  Additional information can be found in the Academic Honesty section of this syllabus.  </w:t>
      </w:r>
    </w:p>
    <w:p w14:paraId="771A5D33" w14:textId="77777777" w:rsidR="00B204B4" w:rsidRDefault="00B204B4" w:rsidP="00BD5252">
      <w:pPr>
        <w:rPr>
          <w:rFonts w:ascii="Calibri" w:hAnsi="Calibri"/>
          <w:b/>
        </w:rPr>
      </w:pPr>
    </w:p>
    <w:p w14:paraId="699D22E1" w14:textId="77777777" w:rsidR="00B204B4" w:rsidRDefault="00B204B4" w:rsidP="00BD5252">
      <w:pPr>
        <w:rPr>
          <w:rFonts w:ascii="Calibri" w:hAnsi="Calibri"/>
          <w:b/>
        </w:rPr>
      </w:pPr>
    </w:p>
    <w:p w14:paraId="4976565A" w14:textId="5BDB9907" w:rsidR="00B204B4" w:rsidRDefault="00B204B4">
      <w:pPr>
        <w:rPr>
          <w:rFonts w:ascii="Calibri" w:hAnsi="Calibri"/>
          <w:b/>
        </w:rPr>
      </w:pPr>
      <w:r>
        <w:rPr>
          <w:rFonts w:ascii="Calibri" w:hAnsi="Calibri"/>
          <w:b/>
        </w:rPr>
        <w:br w:type="page"/>
      </w:r>
    </w:p>
    <w:p w14:paraId="525BB2D7" w14:textId="0EC8309F" w:rsidR="00BD5252" w:rsidRDefault="0003782B" w:rsidP="00BD5252">
      <w:pPr>
        <w:rPr>
          <w:rFonts w:ascii="Calibri" w:hAnsi="Calibri" w:cs="Calibri"/>
          <w:b/>
          <w:color w:val="0000FF"/>
        </w:rPr>
      </w:pPr>
      <w:r w:rsidRPr="003B5FCC">
        <w:rPr>
          <w:rFonts w:ascii="Calibri" w:hAnsi="Calibri"/>
          <w:b/>
        </w:rPr>
        <w:lastRenderedPageBreak/>
        <w:t>SCHEDULE OF CLASS EVENTS</w:t>
      </w:r>
      <w:r w:rsidR="00BD5252" w:rsidRPr="003B5FCC">
        <w:rPr>
          <w:rFonts w:ascii="Calibri" w:hAnsi="Calibri"/>
          <w:b/>
        </w:rPr>
        <w:t xml:space="preserve">: </w:t>
      </w:r>
      <w:r w:rsidR="00BD5252" w:rsidRPr="003B5FCC">
        <w:rPr>
          <w:rFonts w:ascii="Calibri" w:hAnsi="Calibri" w:cs="Calibri"/>
          <w:b/>
          <w:color w:val="0000FF"/>
        </w:rPr>
        <w:t>It is important to keep in mind that you are completing a 3-credit course in a mini-</w:t>
      </w:r>
      <w:proofErr w:type="spellStart"/>
      <w:r w:rsidR="00BD5252" w:rsidRPr="003B5FCC">
        <w:rPr>
          <w:rFonts w:ascii="Calibri" w:hAnsi="Calibri" w:cs="Calibri"/>
          <w:b/>
          <w:color w:val="0000FF"/>
        </w:rPr>
        <w:t>mester</w:t>
      </w:r>
      <w:proofErr w:type="spellEnd"/>
      <w:r w:rsidR="004B46DF">
        <w:rPr>
          <w:rFonts w:ascii="Calibri" w:hAnsi="Calibri" w:cs="Calibri"/>
          <w:b/>
          <w:color w:val="0000FF"/>
        </w:rPr>
        <w:t xml:space="preserve">.  </w:t>
      </w:r>
      <w:r w:rsidR="00BD5252" w:rsidRPr="003B5FCC">
        <w:rPr>
          <w:rFonts w:ascii="Calibri" w:hAnsi="Calibri" w:cs="Calibri"/>
          <w:b/>
          <w:color w:val="0000FF"/>
        </w:rPr>
        <w:t xml:space="preserve">This means that you should expect to spend approximately </w:t>
      </w:r>
      <w:r w:rsidR="000A343A">
        <w:rPr>
          <w:rFonts w:ascii="Calibri" w:hAnsi="Calibri" w:cs="Calibri"/>
          <w:b/>
          <w:color w:val="0000FF"/>
        </w:rPr>
        <w:t>8</w:t>
      </w:r>
      <w:r w:rsidR="00BD5252" w:rsidRPr="003B5FCC">
        <w:rPr>
          <w:rFonts w:ascii="Calibri" w:hAnsi="Calibri" w:cs="Calibri"/>
          <w:b/>
          <w:color w:val="0000FF"/>
        </w:rPr>
        <w:t>-1</w:t>
      </w:r>
      <w:r w:rsidR="000A343A">
        <w:rPr>
          <w:rFonts w:ascii="Calibri" w:hAnsi="Calibri" w:cs="Calibri"/>
          <w:b/>
          <w:color w:val="0000FF"/>
        </w:rPr>
        <w:t>2</w:t>
      </w:r>
      <w:r w:rsidR="00BD5252" w:rsidRPr="003B5FCC">
        <w:rPr>
          <w:rFonts w:ascii="Calibri" w:hAnsi="Calibri" w:cs="Calibri"/>
          <w:b/>
          <w:color w:val="0000FF"/>
        </w:rPr>
        <w:t xml:space="preserve"> hours per week completing readings and assignments</w:t>
      </w:r>
      <w:r w:rsidR="004B46DF">
        <w:rPr>
          <w:rFonts w:ascii="Calibri" w:hAnsi="Calibri" w:cs="Calibri"/>
          <w:b/>
          <w:color w:val="0000FF"/>
        </w:rPr>
        <w:t xml:space="preserve">.  </w:t>
      </w:r>
    </w:p>
    <w:p w14:paraId="22E8D5DF" w14:textId="77777777" w:rsidR="006743FC" w:rsidRDefault="006743FC" w:rsidP="00BD5252">
      <w:pPr>
        <w:rPr>
          <w:rFonts w:ascii="Calibri" w:hAnsi="Calibri" w:cs="Calibri"/>
          <w:b/>
          <w:color w:val="0000FF"/>
        </w:rPr>
      </w:pPr>
    </w:p>
    <w:tbl>
      <w:tblPr>
        <w:tblW w:w="964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1"/>
        <w:gridCol w:w="6871"/>
        <w:gridCol w:w="1099"/>
      </w:tblGrid>
      <w:tr w:rsidR="006743FC" w:rsidRPr="003B5FCC" w14:paraId="0407B853"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96197D7" w14:textId="77777777" w:rsidR="006743FC" w:rsidRPr="003B5FCC" w:rsidRDefault="006743FC" w:rsidP="006743FC">
            <w:pPr>
              <w:pStyle w:val="Heading3"/>
              <w:spacing w:before="0" w:beforeAutospacing="0" w:after="0" w:afterAutospacing="0"/>
              <w:jc w:val="center"/>
              <w:rPr>
                <w:rFonts w:ascii="Calibri" w:hAnsi="Calibri" w:cs="Calibri"/>
                <w:color w:val="0000FF"/>
                <w:sz w:val="23"/>
                <w:szCs w:val="24"/>
              </w:rPr>
            </w:pPr>
            <w:r w:rsidRPr="003B5FCC">
              <w:rPr>
                <w:rFonts w:ascii="Calibri" w:hAnsi="Calibri" w:cs="Calibri"/>
                <w:color w:val="0000FF"/>
                <w:sz w:val="23"/>
                <w:szCs w:val="24"/>
              </w:rPr>
              <w:t>Week</w:t>
            </w:r>
          </w:p>
          <w:p w14:paraId="100AE60E" w14:textId="77777777" w:rsidR="006743FC" w:rsidRPr="003B5FCC" w:rsidRDefault="006743FC" w:rsidP="006743FC">
            <w:pPr>
              <w:pStyle w:val="Heading3"/>
              <w:spacing w:before="0" w:beforeAutospacing="0" w:after="0" w:afterAutospacing="0"/>
              <w:jc w:val="center"/>
              <w:rPr>
                <w:rFonts w:ascii="Calibri" w:hAnsi="Calibri" w:cs="Calibri"/>
                <w:color w:val="0000FF"/>
                <w:sz w:val="23"/>
                <w:szCs w:val="24"/>
              </w:rPr>
            </w:pPr>
          </w:p>
        </w:tc>
        <w:tc>
          <w:tcPr>
            <w:tcW w:w="68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D285D7D" w14:textId="77777777" w:rsidR="006743FC" w:rsidRPr="003B5FCC" w:rsidRDefault="006743FC" w:rsidP="006743FC">
            <w:pPr>
              <w:pStyle w:val="Heading4"/>
              <w:spacing w:before="0" w:beforeAutospacing="0" w:after="0" w:afterAutospacing="0"/>
              <w:jc w:val="center"/>
              <w:rPr>
                <w:rFonts w:ascii="Calibri" w:hAnsi="Calibri" w:cs="Calibri"/>
                <w:i/>
                <w:color w:val="0000FF"/>
                <w:sz w:val="23"/>
              </w:rPr>
            </w:pPr>
            <w:r w:rsidRPr="003B5FCC">
              <w:rPr>
                <w:rFonts w:ascii="Calibri" w:hAnsi="Calibri" w:cs="Calibri"/>
                <w:color w:val="0000FF"/>
                <w:sz w:val="23"/>
              </w:rPr>
              <w:t>Weekly Topic</w:t>
            </w:r>
          </w:p>
          <w:p w14:paraId="609732F0" w14:textId="77777777" w:rsidR="006743FC" w:rsidRPr="003B5FCC" w:rsidRDefault="006743FC" w:rsidP="006743FC">
            <w:pPr>
              <w:pStyle w:val="Heading3"/>
              <w:spacing w:before="0" w:beforeAutospacing="0" w:after="0" w:afterAutospacing="0"/>
              <w:jc w:val="center"/>
              <w:rPr>
                <w:rFonts w:ascii="Calibri" w:hAnsi="Calibri" w:cs="Calibri"/>
                <w:sz w:val="23"/>
                <w:szCs w:val="24"/>
              </w:rPr>
            </w:pPr>
            <w:r w:rsidRPr="003B5FCC">
              <w:rPr>
                <w:rFonts w:ascii="Calibri" w:hAnsi="Calibri" w:cs="Calibri"/>
                <w:sz w:val="23"/>
                <w:szCs w:val="24"/>
              </w:rPr>
              <w:t>All readings and assignments can be found in the online course - Click on the folder for the week</w:t>
            </w:r>
          </w:p>
        </w:tc>
        <w:tc>
          <w:tcPr>
            <w:tcW w:w="109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38A19AD" w14:textId="77777777" w:rsidR="006743FC" w:rsidRPr="003B5FCC" w:rsidRDefault="006743FC" w:rsidP="006743FC">
            <w:pPr>
              <w:pStyle w:val="Heading4"/>
              <w:spacing w:before="0" w:beforeAutospacing="0" w:after="0" w:afterAutospacing="0"/>
              <w:jc w:val="center"/>
              <w:rPr>
                <w:rFonts w:ascii="Calibri" w:hAnsi="Calibri" w:cs="Calibri"/>
                <w:sz w:val="23"/>
              </w:rPr>
            </w:pPr>
            <w:r w:rsidRPr="003B5FCC">
              <w:rPr>
                <w:rFonts w:ascii="Calibri" w:hAnsi="Calibri" w:cs="Calibri"/>
                <w:color w:val="0000FF"/>
                <w:sz w:val="23"/>
              </w:rPr>
              <w:t>Due Date</w:t>
            </w:r>
          </w:p>
        </w:tc>
      </w:tr>
      <w:tr w:rsidR="006743FC" w:rsidRPr="003B5FCC" w14:paraId="4B522655" w14:textId="77777777">
        <w:trPr>
          <w:tblCellSpacing w:w="0" w:type="dxa"/>
          <w:jc w:val="center"/>
        </w:trPr>
        <w:tc>
          <w:tcPr>
            <w:tcW w:w="9641"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736FDA7" w14:textId="77777777" w:rsidR="006743FC" w:rsidRDefault="006743FC" w:rsidP="006743FC">
            <w:pPr>
              <w:jc w:val="center"/>
              <w:rPr>
                <w:rFonts w:ascii="Calibri" w:hAnsi="Calibri" w:cs="Calibri"/>
                <w:b/>
                <w:sz w:val="23"/>
              </w:rPr>
            </w:pPr>
            <w:r w:rsidRPr="003B5FCC">
              <w:rPr>
                <w:rFonts w:ascii="Calibri" w:hAnsi="Calibri" w:cs="Calibri"/>
                <w:b/>
                <w:sz w:val="23"/>
              </w:rPr>
              <w:t>***Please note*** For initial discussion posts, the due date is Wednesday for each week</w:t>
            </w:r>
          </w:p>
          <w:p w14:paraId="53ADBDAB" w14:textId="77777777" w:rsidR="00412A37" w:rsidRPr="003B5FCC" w:rsidRDefault="00412A37" w:rsidP="006743FC">
            <w:pPr>
              <w:jc w:val="center"/>
              <w:rPr>
                <w:rFonts w:ascii="Calibri" w:hAnsi="Calibri" w:cs="Calibri"/>
                <w:b/>
                <w:sz w:val="23"/>
              </w:rPr>
            </w:pPr>
            <w:r>
              <w:rPr>
                <w:rFonts w:ascii="Calibri" w:hAnsi="Calibri" w:cs="Calibri"/>
                <w:b/>
                <w:sz w:val="23"/>
              </w:rPr>
              <w:t>We will be reading the textbook out of order – make sure you pay attention to the chapters</w:t>
            </w:r>
          </w:p>
        </w:tc>
      </w:tr>
      <w:tr w:rsidR="006743FC" w:rsidRPr="003B5FCC" w14:paraId="4DDDE0C4" w14:textId="77777777">
        <w:trPr>
          <w:trHeight w:val="453"/>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29956339" w14:textId="77777777" w:rsidR="006743FC" w:rsidRPr="00F04359" w:rsidRDefault="006743FC" w:rsidP="006743FC">
            <w:pPr>
              <w:rPr>
                <w:rFonts w:ascii="Calibri" w:hAnsi="Calibri" w:cs="Calibri"/>
                <w:b/>
                <w:bCs/>
                <w:sz w:val="23"/>
              </w:rPr>
            </w:pPr>
            <w:r w:rsidRPr="00F04359">
              <w:rPr>
                <w:rFonts w:ascii="Calibri" w:hAnsi="Calibri" w:cs="Calibri"/>
                <w:b/>
                <w:bCs/>
                <w:sz w:val="23"/>
              </w:rPr>
              <w:t>Week 1:</w:t>
            </w:r>
          </w:p>
          <w:p w14:paraId="630C3B1A" w14:textId="77777777" w:rsidR="006743FC" w:rsidRPr="003B5FCC" w:rsidRDefault="003E1B1A" w:rsidP="006743FC">
            <w:pPr>
              <w:rPr>
                <w:rFonts w:ascii="Calibri" w:hAnsi="Calibri" w:cs="Calibri"/>
                <w:b/>
                <w:bCs/>
                <w:sz w:val="23"/>
              </w:rPr>
            </w:pPr>
            <w:r>
              <w:rPr>
                <w:rFonts w:ascii="Calibri" w:hAnsi="Calibri" w:cs="Calibri"/>
                <w:b/>
                <w:bCs/>
                <w:sz w:val="23"/>
              </w:rPr>
              <w:t>Jan</w:t>
            </w:r>
            <w:r w:rsidR="00C12ECB">
              <w:rPr>
                <w:rFonts w:ascii="Calibri" w:hAnsi="Calibri" w:cs="Calibri"/>
                <w:b/>
                <w:bCs/>
                <w:sz w:val="23"/>
              </w:rPr>
              <w:t xml:space="preserve"> </w:t>
            </w:r>
            <w:r>
              <w:rPr>
                <w:rFonts w:ascii="Calibri" w:hAnsi="Calibri" w:cs="Calibri"/>
                <w:b/>
                <w:bCs/>
                <w:sz w:val="23"/>
              </w:rPr>
              <w:t>27</w:t>
            </w:r>
            <w:r w:rsidR="006743FC" w:rsidRPr="00F04359">
              <w:rPr>
                <w:rFonts w:ascii="Calibri" w:hAnsi="Calibri" w:cs="Calibri"/>
                <w:b/>
                <w:bCs/>
                <w:sz w:val="23"/>
              </w:rPr>
              <w:t xml:space="preserve"> –</w:t>
            </w:r>
            <w:r w:rsidR="008E39E7" w:rsidRPr="00F04359">
              <w:rPr>
                <w:rFonts w:ascii="Calibri" w:hAnsi="Calibri" w:cs="Calibri"/>
                <w:b/>
                <w:bCs/>
                <w:sz w:val="23"/>
              </w:rPr>
              <w:t xml:space="preserve"> </w:t>
            </w:r>
            <w:r>
              <w:rPr>
                <w:rFonts w:ascii="Calibri" w:hAnsi="Calibri" w:cs="Calibri"/>
                <w:b/>
                <w:bCs/>
                <w:sz w:val="23"/>
              </w:rPr>
              <w:t>31</w:t>
            </w:r>
            <w:r w:rsidR="006743FC" w:rsidRPr="003B5FCC">
              <w:rPr>
                <w:rFonts w:ascii="Calibri" w:hAnsi="Calibri" w:cs="Calibri"/>
                <w:b/>
                <w:bCs/>
                <w:sz w:val="23"/>
              </w:rPr>
              <w:t xml:space="preserve"> </w:t>
            </w:r>
          </w:p>
          <w:p w14:paraId="67443387" w14:textId="77777777" w:rsidR="006743FC" w:rsidRPr="003B5FCC" w:rsidRDefault="006743FC" w:rsidP="006743FC">
            <w:pPr>
              <w:rPr>
                <w:rFonts w:ascii="Calibri" w:hAnsi="Calibri" w:cs="Calibri"/>
                <w:b/>
                <w:bCs/>
                <w:sz w:val="23"/>
              </w:rPr>
            </w:pPr>
          </w:p>
          <w:p w14:paraId="3E79AF24" w14:textId="77777777" w:rsidR="006743FC" w:rsidRPr="003B5FCC" w:rsidRDefault="006743FC" w:rsidP="006743FC">
            <w:pPr>
              <w:rPr>
                <w:rFonts w:ascii="Calibri" w:hAnsi="Calibri" w:cs="Calibri"/>
                <w:b/>
                <w:bCs/>
                <w:sz w:val="23"/>
              </w:rPr>
            </w:pPr>
          </w:p>
        </w:tc>
        <w:tc>
          <w:tcPr>
            <w:tcW w:w="6871" w:type="dxa"/>
            <w:tcBorders>
              <w:top w:val="outset" w:sz="6" w:space="0" w:color="auto"/>
              <w:left w:val="outset" w:sz="6" w:space="0" w:color="auto"/>
              <w:bottom w:val="outset" w:sz="6" w:space="0" w:color="auto"/>
              <w:right w:val="outset" w:sz="6" w:space="0" w:color="auto"/>
            </w:tcBorders>
            <w:vAlign w:val="center"/>
          </w:tcPr>
          <w:p w14:paraId="5D40BD89" w14:textId="77777777" w:rsidR="006743FC" w:rsidRPr="0037194D" w:rsidRDefault="006743FC" w:rsidP="006743FC">
            <w:pPr>
              <w:rPr>
                <w:rFonts w:ascii="Calibri" w:hAnsi="Calibri" w:cs="Calibri"/>
                <w:sz w:val="21"/>
                <w:szCs w:val="21"/>
              </w:rPr>
            </w:pPr>
            <w:r w:rsidRPr="0037194D">
              <w:rPr>
                <w:rFonts w:ascii="Calibri" w:hAnsi="Calibri" w:cs="Calibri"/>
                <w:b/>
                <w:bCs/>
                <w:sz w:val="21"/>
                <w:szCs w:val="21"/>
              </w:rPr>
              <w:t>The course topics for this week are:</w:t>
            </w:r>
          </w:p>
          <w:p w14:paraId="17B41939" w14:textId="77777777" w:rsidR="006743FC" w:rsidRPr="0037194D" w:rsidRDefault="006743FC" w:rsidP="008A7A0A">
            <w:pPr>
              <w:numPr>
                <w:ilvl w:val="0"/>
                <w:numId w:val="2"/>
              </w:numPr>
              <w:rPr>
                <w:rFonts w:ascii="Calibri" w:hAnsi="Calibri" w:cs="Calibri"/>
                <w:sz w:val="21"/>
                <w:szCs w:val="21"/>
              </w:rPr>
            </w:pPr>
            <w:r w:rsidRPr="0037194D">
              <w:rPr>
                <w:rFonts w:ascii="Calibri" w:hAnsi="Calibri" w:cs="Calibri"/>
                <w:sz w:val="21"/>
                <w:szCs w:val="21"/>
              </w:rPr>
              <w:t>Syllabus</w:t>
            </w:r>
          </w:p>
          <w:p w14:paraId="73385B1F" w14:textId="77777777" w:rsidR="006743FC" w:rsidRPr="0037194D" w:rsidRDefault="006743FC" w:rsidP="008A7A0A">
            <w:pPr>
              <w:numPr>
                <w:ilvl w:val="0"/>
                <w:numId w:val="2"/>
              </w:numPr>
              <w:rPr>
                <w:rFonts w:ascii="Calibri" w:hAnsi="Calibri" w:cs="Calibri"/>
                <w:sz w:val="21"/>
                <w:szCs w:val="21"/>
              </w:rPr>
            </w:pPr>
            <w:r w:rsidRPr="0037194D">
              <w:rPr>
                <w:rFonts w:ascii="Calibri" w:hAnsi="Calibri" w:cs="Calibri"/>
                <w:sz w:val="21"/>
                <w:szCs w:val="21"/>
              </w:rPr>
              <w:t>Course Introduction</w:t>
            </w:r>
          </w:p>
          <w:p w14:paraId="540CB609" w14:textId="77777777" w:rsidR="006743FC" w:rsidRPr="0037194D" w:rsidRDefault="006743FC" w:rsidP="006743FC">
            <w:pPr>
              <w:ind w:left="360"/>
              <w:rPr>
                <w:rFonts w:ascii="Calibri" w:hAnsi="Calibri" w:cs="Calibri"/>
                <w:sz w:val="21"/>
                <w:szCs w:val="21"/>
              </w:rPr>
            </w:pPr>
          </w:p>
          <w:p w14:paraId="06B06831" w14:textId="77777777" w:rsidR="006743FC" w:rsidRPr="0037194D" w:rsidRDefault="006743FC" w:rsidP="006743FC">
            <w:pPr>
              <w:rPr>
                <w:rFonts w:ascii="Calibri" w:hAnsi="Calibri" w:cs="Calibri"/>
                <w:sz w:val="21"/>
                <w:szCs w:val="21"/>
              </w:rPr>
            </w:pPr>
            <w:r w:rsidRPr="0037194D">
              <w:rPr>
                <w:rFonts w:ascii="Calibri" w:hAnsi="Calibri" w:cs="Calibri"/>
                <w:b/>
                <w:bCs/>
                <w:sz w:val="21"/>
                <w:szCs w:val="21"/>
              </w:rPr>
              <w:t>Your weekly reading is:</w:t>
            </w:r>
          </w:p>
          <w:p w14:paraId="3899C903" w14:textId="77777777" w:rsidR="006743FC" w:rsidRPr="0037194D" w:rsidRDefault="006743FC" w:rsidP="008A7A0A">
            <w:pPr>
              <w:numPr>
                <w:ilvl w:val="0"/>
                <w:numId w:val="3"/>
              </w:numPr>
              <w:rPr>
                <w:rFonts w:ascii="Calibri" w:hAnsi="Calibri" w:cs="Calibri"/>
                <w:sz w:val="21"/>
                <w:szCs w:val="21"/>
              </w:rPr>
            </w:pPr>
            <w:r w:rsidRPr="0037194D">
              <w:rPr>
                <w:rFonts w:ascii="Calibri" w:hAnsi="Calibri" w:cs="Calibri"/>
                <w:sz w:val="21"/>
                <w:szCs w:val="21"/>
              </w:rPr>
              <w:t>Course Syllabus</w:t>
            </w:r>
          </w:p>
          <w:p w14:paraId="7EC14E2E" w14:textId="77777777" w:rsidR="006743FC" w:rsidRPr="0037194D" w:rsidRDefault="006743FC" w:rsidP="006743FC">
            <w:pPr>
              <w:rPr>
                <w:rFonts w:ascii="Calibri" w:hAnsi="Calibri" w:cs="Calibri"/>
                <w:b/>
                <w:bCs/>
                <w:sz w:val="21"/>
                <w:szCs w:val="21"/>
              </w:rPr>
            </w:pPr>
          </w:p>
          <w:p w14:paraId="58E12F99" w14:textId="77777777" w:rsidR="006743FC" w:rsidRPr="0037194D" w:rsidRDefault="006743FC" w:rsidP="006743FC">
            <w:pPr>
              <w:rPr>
                <w:rFonts w:ascii="Calibri" w:hAnsi="Calibri" w:cs="Calibri"/>
                <w:sz w:val="21"/>
                <w:szCs w:val="21"/>
              </w:rPr>
            </w:pPr>
            <w:r w:rsidRPr="0037194D">
              <w:rPr>
                <w:rFonts w:ascii="Calibri" w:hAnsi="Calibri" w:cs="Calibri"/>
                <w:b/>
                <w:bCs/>
                <w:sz w:val="21"/>
                <w:szCs w:val="21"/>
              </w:rPr>
              <w:t>Your assignments are:</w:t>
            </w:r>
          </w:p>
          <w:p w14:paraId="51EBE835" w14:textId="77777777" w:rsidR="006743FC" w:rsidRPr="0037194D" w:rsidRDefault="006743FC" w:rsidP="008A7A0A">
            <w:pPr>
              <w:numPr>
                <w:ilvl w:val="0"/>
                <w:numId w:val="4"/>
              </w:numPr>
              <w:rPr>
                <w:rFonts w:ascii="Calibri" w:hAnsi="Calibri" w:cs="Calibri"/>
                <w:sz w:val="21"/>
                <w:szCs w:val="21"/>
              </w:rPr>
            </w:pPr>
            <w:r w:rsidRPr="0037194D">
              <w:rPr>
                <w:rFonts w:ascii="Calibri" w:hAnsi="Calibri" w:cs="Calibri"/>
                <w:sz w:val="21"/>
                <w:szCs w:val="21"/>
              </w:rPr>
              <w:t>Exam: Syllabus Exam (20 points)</w:t>
            </w:r>
          </w:p>
          <w:p w14:paraId="62381B1C" w14:textId="77777777" w:rsidR="006743FC" w:rsidRPr="0037194D" w:rsidRDefault="006743FC" w:rsidP="008A7A0A">
            <w:pPr>
              <w:numPr>
                <w:ilvl w:val="1"/>
                <w:numId w:val="4"/>
              </w:numPr>
              <w:rPr>
                <w:rFonts w:ascii="Calibri" w:hAnsi="Calibri" w:cs="Calibri"/>
                <w:sz w:val="21"/>
                <w:szCs w:val="21"/>
              </w:rPr>
            </w:pPr>
            <w:r w:rsidRPr="0037194D">
              <w:rPr>
                <w:rFonts w:ascii="Calibri" w:hAnsi="Calibri" w:cs="Calibri"/>
                <w:sz w:val="21"/>
                <w:szCs w:val="21"/>
              </w:rPr>
              <w:t>NOTE: You must score a 70% or higher on the syllabus exam before the course assignments, discussion boards, and exams will be released.</w:t>
            </w:r>
          </w:p>
          <w:p w14:paraId="1D74E38E" w14:textId="3AFAF257" w:rsidR="009221AC" w:rsidRPr="0037194D" w:rsidRDefault="009221AC" w:rsidP="00E621E0">
            <w:pPr>
              <w:rPr>
                <w:rFonts w:ascii="Calibri" w:hAnsi="Calibri" w:cs="Calibri"/>
                <w:i/>
                <w:sz w:val="21"/>
                <w:szCs w:val="21"/>
              </w:rPr>
            </w:pPr>
            <w:r w:rsidRPr="0037194D">
              <w:rPr>
                <w:rFonts w:ascii="Calibri" w:hAnsi="Calibri" w:cs="Calibri"/>
                <w:i/>
                <w:sz w:val="21"/>
                <w:szCs w:val="21"/>
              </w:rPr>
              <w:t xml:space="preserve">I recommend that you begin on the </w:t>
            </w:r>
            <w:r w:rsidR="00F30AF1">
              <w:rPr>
                <w:rFonts w:ascii="Calibri" w:hAnsi="Calibri" w:cs="Calibri"/>
                <w:i/>
                <w:sz w:val="21"/>
                <w:szCs w:val="21"/>
              </w:rPr>
              <w:t>Week 2</w:t>
            </w:r>
            <w:r w:rsidRPr="0037194D">
              <w:rPr>
                <w:rFonts w:ascii="Calibri" w:hAnsi="Calibri" w:cs="Calibri"/>
                <w:i/>
                <w:sz w:val="21"/>
                <w:szCs w:val="21"/>
              </w:rPr>
              <w:t xml:space="preserve"> assignments once you pass your syllabus quiz.</w:t>
            </w:r>
          </w:p>
        </w:tc>
        <w:tc>
          <w:tcPr>
            <w:tcW w:w="1099" w:type="dxa"/>
            <w:tcBorders>
              <w:top w:val="outset" w:sz="6" w:space="0" w:color="auto"/>
              <w:left w:val="outset" w:sz="6" w:space="0" w:color="auto"/>
              <w:bottom w:val="outset" w:sz="6" w:space="0" w:color="auto"/>
              <w:right w:val="outset" w:sz="6" w:space="0" w:color="auto"/>
            </w:tcBorders>
            <w:vAlign w:val="center"/>
          </w:tcPr>
          <w:p w14:paraId="284A8505" w14:textId="77777777" w:rsidR="006743FC" w:rsidRPr="003B5FCC" w:rsidRDefault="003E1B1A" w:rsidP="006743FC">
            <w:pPr>
              <w:pStyle w:val="NormalWeb"/>
              <w:numPr>
                <w:ins w:id="0" w:author="Sharron Cuthbertson" w:date="2019-01-26T12:17:00Z"/>
              </w:numPr>
              <w:spacing w:before="0" w:after="0"/>
              <w:jc w:val="center"/>
              <w:rPr>
                <w:rFonts w:ascii="Calibri" w:hAnsi="Calibri" w:cs="Calibri"/>
                <w:sz w:val="23"/>
              </w:rPr>
            </w:pPr>
            <w:r>
              <w:rPr>
                <w:rFonts w:ascii="Calibri" w:hAnsi="Calibri" w:cs="Calibri"/>
                <w:sz w:val="23"/>
              </w:rPr>
              <w:t>Jan 31</w:t>
            </w:r>
          </w:p>
        </w:tc>
      </w:tr>
      <w:tr w:rsidR="006743FC" w:rsidRPr="003B5FCC" w14:paraId="6E76FE56" w14:textId="77777777">
        <w:trPr>
          <w:trHeight w:val="390"/>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540491C6" w14:textId="77777777" w:rsidR="006743FC" w:rsidRPr="003B5FCC" w:rsidRDefault="00F30AF1" w:rsidP="006743FC">
            <w:pPr>
              <w:rPr>
                <w:rFonts w:ascii="Calibri" w:hAnsi="Calibri" w:cs="Calibri"/>
                <w:b/>
                <w:bCs/>
                <w:sz w:val="23"/>
              </w:rPr>
            </w:pPr>
            <w:r>
              <w:rPr>
                <w:rFonts w:ascii="Calibri" w:hAnsi="Calibri" w:cs="Calibri"/>
                <w:b/>
                <w:bCs/>
                <w:sz w:val="23"/>
              </w:rPr>
              <w:t>Week 2</w:t>
            </w:r>
            <w:r w:rsidR="006743FC" w:rsidRPr="003B5FCC">
              <w:rPr>
                <w:rFonts w:ascii="Calibri" w:hAnsi="Calibri" w:cs="Calibri"/>
                <w:b/>
                <w:bCs/>
                <w:sz w:val="23"/>
              </w:rPr>
              <w:t>:</w:t>
            </w:r>
          </w:p>
          <w:p w14:paraId="4E593936" w14:textId="77777777" w:rsidR="00C12ECB" w:rsidRPr="003B5FCC" w:rsidRDefault="00D474EE" w:rsidP="00C12ECB">
            <w:pPr>
              <w:rPr>
                <w:rFonts w:ascii="Calibri" w:hAnsi="Calibri" w:cs="Calibri"/>
                <w:b/>
                <w:bCs/>
                <w:sz w:val="23"/>
              </w:rPr>
            </w:pPr>
            <w:r>
              <w:rPr>
                <w:rFonts w:ascii="Calibri" w:hAnsi="Calibri" w:cs="Calibri"/>
                <w:b/>
                <w:bCs/>
                <w:sz w:val="23"/>
              </w:rPr>
              <w:t>Feb</w:t>
            </w:r>
            <w:r w:rsidR="00C12ECB">
              <w:rPr>
                <w:rFonts w:ascii="Calibri" w:hAnsi="Calibri" w:cs="Calibri"/>
                <w:b/>
                <w:bCs/>
                <w:sz w:val="23"/>
              </w:rPr>
              <w:t xml:space="preserve"> 1</w:t>
            </w:r>
            <w:r w:rsidR="00C12ECB" w:rsidRPr="00F04359">
              <w:rPr>
                <w:rFonts w:ascii="Calibri" w:hAnsi="Calibri" w:cs="Calibri"/>
                <w:b/>
                <w:bCs/>
                <w:sz w:val="23"/>
              </w:rPr>
              <w:t xml:space="preserve"> – </w:t>
            </w:r>
            <w:r>
              <w:rPr>
                <w:rFonts w:ascii="Calibri" w:hAnsi="Calibri" w:cs="Calibri"/>
                <w:b/>
                <w:bCs/>
                <w:sz w:val="23"/>
              </w:rPr>
              <w:t>7</w:t>
            </w:r>
            <w:r w:rsidR="00C12ECB" w:rsidRPr="003B5FCC">
              <w:rPr>
                <w:rFonts w:ascii="Calibri" w:hAnsi="Calibri" w:cs="Calibri"/>
                <w:b/>
                <w:bCs/>
                <w:sz w:val="23"/>
              </w:rPr>
              <w:t xml:space="preserve"> </w:t>
            </w:r>
          </w:p>
          <w:p w14:paraId="4FF4B61E" w14:textId="77777777" w:rsidR="00C12ECB" w:rsidRDefault="00C12ECB" w:rsidP="00F5514D">
            <w:pPr>
              <w:rPr>
                <w:rFonts w:ascii="Calibri" w:hAnsi="Calibri" w:cs="Calibri"/>
                <w:b/>
                <w:bCs/>
                <w:sz w:val="23"/>
              </w:rPr>
            </w:pPr>
          </w:p>
          <w:p w14:paraId="79FB6D25" w14:textId="77777777" w:rsidR="006743FC" w:rsidRPr="003B5FCC" w:rsidRDefault="006743FC" w:rsidP="00F5514D">
            <w:pPr>
              <w:rPr>
                <w:rFonts w:ascii="Calibri" w:hAnsi="Calibri" w:cs="Calibri"/>
                <w:b/>
                <w:sz w:val="23"/>
              </w:rPr>
            </w:pPr>
            <w:r w:rsidRPr="003B5FCC">
              <w:rPr>
                <w:rFonts w:ascii="Calibri" w:hAnsi="Calibri" w:cs="Calibri"/>
                <w:b/>
                <w:bCs/>
                <w:sz w:val="23"/>
              </w:rPr>
              <w:t xml:space="preserve">*These assignments are not released until you </w:t>
            </w:r>
            <w:r w:rsidR="00F5514D">
              <w:rPr>
                <w:rFonts w:ascii="Calibri" w:hAnsi="Calibri" w:cs="Calibri"/>
                <w:b/>
                <w:bCs/>
                <w:sz w:val="23"/>
              </w:rPr>
              <w:t>complete</w:t>
            </w:r>
            <w:r w:rsidR="00F5514D" w:rsidRPr="003B5FCC">
              <w:rPr>
                <w:rFonts w:ascii="Calibri" w:hAnsi="Calibri" w:cs="Calibri"/>
                <w:b/>
                <w:bCs/>
                <w:sz w:val="23"/>
              </w:rPr>
              <w:t xml:space="preserve"> </w:t>
            </w:r>
            <w:r w:rsidRPr="003B5FCC">
              <w:rPr>
                <w:rFonts w:ascii="Calibri" w:hAnsi="Calibri" w:cs="Calibri"/>
                <w:b/>
                <w:bCs/>
                <w:sz w:val="23"/>
              </w:rPr>
              <w:t>your Syllabus Quiz.</w:t>
            </w:r>
          </w:p>
        </w:tc>
        <w:tc>
          <w:tcPr>
            <w:tcW w:w="6871" w:type="dxa"/>
            <w:tcBorders>
              <w:top w:val="outset" w:sz="6" w:space="0" w:color="auto"/>
              <w:left w:val="outset" w:sz="6" w:space="0" w:color="auto"/>
              <w:bottom w:val="outset" w:sz="6" w:space="0" w:color="auto"/>
              <w:right w:val="outset" w:sz="6" w:space="0" w:color="auto"/>
            </w:tcBorders>
            <w:vAlign w:val="center"/>
          </w:tcPr>
          <w:p w14:paraId="3D9712E3" w14:textId="77777777" w:rsidR="006743FC" w:rsidRPr="0037194D" w:rsidRDefault="006743FC" w:rsidP="006743FC">
            <w:pPr>
              <w:rPr>
                <w:rFonts w:ascii="Calibri" w:hAnsi="Calibri" w:cs="Calibri"/>
                <w:sz w:val="21"/>
                <w:szCs w:val="21"/>
              </w:rPr>
            </w:pPr>
            <w:r w:rsidRPr="0037194D">
              <w:rPr>
                <w:rFonts w:ascii="Calibri" w:hAnsi="Calibri" w:cs="Calibri"/>
                <w:b/>
                <w:bCs/>
                <w:sz w:val="21"/>
                <w:szCs w:val="21"/>
              </w:rPr>
              <w:t>The course topic for this week is:</w:t>
            </w:r>
          </w:p>
          <w:p w14:paraId="67BC5E69" w14:textId="77777777" w:rsidR="00307234" w:rsidRPr="0037194D" w:rsidRDefault="00307234" w:rsidP="008A7A0A">
            <w:pPr>
              <w:numPr>
                <w:ilvl w:val="0"/>
                <w:numId w:val="4"/>
              </w:numPr>
              <w:rPr>
                <w:rFonts w:ascii="Calibri" w:hAnsi="Calibri" w:cs="Calibri"/>
                <w:sz w:val="21"/>
                <w:szCs w:val="21"/>
              </w:rPr>
            </w:pPr>
            <w:r w:rsidRPr="0037194D">
              <w:rPr>
                <w:rFonts w:ascii="Calibri" w:hAnsi="Calibri" w:cs="Calibri"/>
                <w:sz w:val="21"/>
                <w:szCs w:val="21"/>
              </w:rPr>
              <w:t>Overview of Child Care Management</w:t>
            </w:r>
          </w:p>
          <w:p w14:paraId="407EDB14" w14:textId="77777777" w:rsidR="00412A37" w:rsidRPr="0037194D" w:rsidRDefault="00412A37" w:rsidP="008A7A0A">
            <w:pPr>
              <w:numPr>
                <w:ilvl w:val="0"/>
                <w:numId w:val="4"/>
              </w:numPr>
              <w:rPr>
                <w:rFonts w:ascii="Calibri" w:hAnsi="Calibri" w:cs="Calibri"/>
                <w:sz w:val="21"/>
                <w:szCs w:val="21"/>
              </w:rPr>
            </w:pPr>
            <w:r w:rsidRPr="0037194D">
              <w:rPr>
                <w:rFonts w:ascii="Calibri" w:hAnsi="Calibri" w:cs="Calibri"/>
                <w:sz w:val="21"/>
                <w:szCs w:val="21"/>
              </w:rPr>
              <w:t>Contributing to the Profession</w:t>
            </w:r>
          </w:p>
          <w:p w14:paraId="5DA76E8C" w14:textId="77777777" w:rsidR="006743FC" w:rsidRPr="0037194D" w:rsidRDefault="006743FC" w:rsidP="006743FC">
            <w:pPr>
              <w:rPr>
                <w:rFonts w:ascii="Calibri" w:hAnsi="Calibri" w:cs="Calibri"/>
                <w:b/>
                <w:bCs/>
                <w:sz w:val="21"/>
                <w:szCs w:val="21"/>
              </w:rPr>
            </w:pPr>
          </w:p>
          <w:p w14:paraId="7B48DA5B" w14:textId="77777777" w:rsidR="006743FC" w:rsidRPr="0037194D" w:rsidRDefault="006743FC" w:rsidP="006743FC">
            <w:pPr>
              <w:rPr>
                <w:rFonts w:ascii="Calibri" w:hAnsi="Calibri" w:cs="Calibri"/>
                <w:sz w:val="21"/>
                <w:szCs w:val="21"/>
              </w:rPr>
            </w:pPr>
            <w:r w:rsidRPr="0037194D">
              <w:rPr>
                <w:rFonts w:ascii="Calibri" w:hAnsi="Calibri" w:cs="Calibri"/>
                <w:b/>
                <w:bCs/>
                <w:sz w:val="21"/>
                <w:szCs w:val="21"/>
              </w:rPr>
              <w:t>Your weekly readings are:</w:t>
            </w:r>
          </w:p>
          <w:p w14:paraId="34EDCBAC" w14:textId="77777777" w:rsidR="006743FC" w:rsidRPr="0037194D" w:rsidRDefault="00307234" w:rsidP="008A7A0A">
            <w:pPr>
              <w:numPr>
                <w:ilvl w:val="0"/>
                <w:numId w:val="4"/>
              </w:numPr>
              <w:rPr>
                <w:rFonts w:ascii="Calibri" w:hAnsi="Calibri" w:cs="Calibri"/>
                <w:sz w:val="21"/>
                <w:szCs w:val="21"/>
              </w:rPr>
            </w:pPr>
            <w:r w:rsidRPr="0037194D">
              <w:rPr>
                <w:rFonts w:ascii="Calibri" w:hAnsi="Calibri" w:cs="Calibri"/>
                <w:sz w:val="21"/>
                <w:szCs w:val="21"/>
              </w:rPr>
              <w:t xml:space="preserve">Read Chapters 1 </w:t>
            </w:r>
            <w:r w:rsidR="00412A37" w:rsidRPr="0037194D">
              <w:rPr>
                <w:rFonts w:ascii="Calibri" w:hAnsi="Calibri" w:cs="Calibri"/>
                <w:sz w:val="21"/>
                <w:szCs w:val="21"/>
              </w:rPr>
              <w:t>&amp;</w:t>
            </w:r>
            <w:r w:rsidRPr="0037194D">
              <w:rPr>
                <w:rFonts w:ascii="Calibri" w:hAnsi="Calibri" w:cs="Calibri"/>
                <w:sz w:val="21"/>
                <w:szCs w:val="21"/>
              </w:rPr>
              <w:t xml:space="preserve"> </w:t>
            </w:r>
            <w:r w:rsidR="00412A37" w:rsidRPr="0037194D">
              <w:rPr>
                <w:rFonts w:ascii="Calibri" w:hAnsi="Calibri" w:cs="Calibri"/>
                <w:sz w:val="21"/>
                <w:szCs w:val="21"/>
              </w:rPr>
              <w:t>13</w:t>
            </w:r>
          </w:p>
          <w:p w14:paraId="21AB4DA4" w14:textId="77777777" w:rsidR="00123AD8" w:rsidRPr="0037194D" w:rsidRDefault="00123AD8" w:rsidP="008A7A0A">
            <w:pPr>
              <w:numPr>
                <w:ilvl w:val="0"/>
                <w:numId w:val="4"/>
              </w:numPr>
              <w:rPr>
                <w:rFonts w:ascii="Calibri" w:hAnsi="Calibri" w:cs="Calibri"/>
                <w:sz w:val="21"/>
                <w:szCs w:val="21"/>
              </w:rPr>
            </w:pPr>
            <w:r w:rsidRPr="0037194D">
              <w:rPr>
                <w:rFonts w:ascii="Calibri" w:hAnsi="Calibri" w:cs="Calibri"/>
                <w:sz w:val="21"/>
                <w:szCs w:val="21"/>
              </w:rPr>
              <w:t>Article: Are You a Well Rounded Leader?</w:t>
            </w:r>
          </w:p>
          <w:p w14:paraId="43CE6358" w14:textId="77777777" w:rsidR="006743FC" w:rsidRPr="0037194D" w:rsidRDefault="006743FC" w:rsidP="006743FC">
            <w:pPr>
              <w:rPr>
                <w:rFonts w:ascii="Calibri" w:hAnsi="Calibri" w:cs="Calibri"/>
                <w:b/>
                <w:bCs/>
                <w:sz w:val="21"/>
                <w:szCs w:val="21"/>
              </w:rPr>
            </w:pPr>
          </w:p>
          <w:p w14:paraId="5FC60DD8" w14:textId="77777777" w:rsidR="006743FC" w:rsidRPr="0037194D" w:rsidRDefault="006743FC" w:rsidP="006743FC">
            <w:pPr>
              <w:rPr>
                <w:rFonts w:ascii="Calibri" w:hAnsi="Calibri" w:cs="Calibri"/>
                <w:sz w:val="21"/>
                <w:szCs w:val="21"/>
              </w:rPr>
            </w:pPr>
            <w:r w:rsidRPr="0037194D">
              <w:rPr>
                <w:rFonts w:ascii="Calibri" w:hAnsi="Calibri" w:cs="Calibri"/>
                <w:b/>
                <w:bCs/>
                <w:sz w:val="21"/>
                <w:szCs w:val="21"/>
              </w:rPr>
              <w:t>Your assignments are:</w:t>
            </w:r>
          </w:p>
          <w:p w14:paraId="4C0E005E" w14:textId="77777777" w:rsidR="00307234" w:rsidRPr="0037194D" w:rsidRDefault="00307234" w:rsidP="008A7A0A">
            <w:pPr>
              <w:numPr>
                <w:ilvl w:val="0"/>
                <w:numId w:val="4"/>
              </w:numPr>
              <w:rPr>
                <w:rFonts w:ascii="Calibri" w:hAnsi="Calibri" w:cs="Calibri"/>
                <w:sz w:val="21"/>
                <w:szCs w:val="21"/>
              </w:rPr>
            </w:pPr>
            <w:r w:rsidRPr="0037194D">
              <w:rPr>
                <w:rFonts w:ascii="Calibri" w:hAnsi="Calibri" w:cs="Calibri"/>
                <w:sz w:val="21"/>
                <w:szCs w:val="21"/>
              </w:rPr>
              <w:t>Discussion: Welcome (10 points)</w:t>
            </w:r>
          </w:p>
          <w:p w14:paraId="5030FB60" w14:textId="77777777" w:rsidR="00CD1087" w:rsidRPr="0037194D" w:rsidRDefault="00CD1087" w:rsidP="008A7A0A">
            <w:pPr>
              <w:numPr>
                <w:ilvl w:val="0"/>
                <w:numId w:val="4"/>
              </w:numPr>
              <w:rPr>
                <w:rFonts w:ascii="Calibri" w:hAnsi="Calibri" w:cs="Calibri"/>
                <w:sz w:val="21"/>
                <w:szCs w:val="21"/>
              </w:rPr>
            </w:pPr>
            <w:r w:rsidRPr="0037194D">
              <w:rPr>
                <w:rFonts w:ascii="Calibri" w:hAnsi="Calibri" w:cs="Calibri"/>
                <w:sz w:val="21"/>
                <w:szCs w:val="21"/>
              </w:rPr>
              <w:t xml:space="preserve">Assignment: Child Care Training Transcript (10 points) </w:t>
            </w:r>
          </w:p>
          <w:p w14:paraId="02287AEE" w14:textId="77777777" w:rsidR="004A2784" w:rsidRDefault="009221AC" w:rsidP="008A7A0A">
            <w:pPr>
              <w:numPr>
                <w:ilvl w:val="0"/>
                <w:numId w:val="4"/>
              </w:numPr>
              <w:rPr>
                <w:rFonts w:ascii="Calibri" w:hAnsi="Calibri" w:cs="Calibri"/>
                <w:sz w:val="21"/>
                <w:szCs w:val="21"/>
              </w:rPr>
            </w:pPr>
            <w:r w:rsidRPr="0037194D">
              <w:rPr>
                <w:rFonts w:ascii="Calibri" w:hAnsi="Calibri" w:cs="Calibri"/>
                <w:sz w:val="21"/>
                <w:szCs w:val="21"/>
              </w:rPr>
              <w:t>Assignment: Are You a Well Rounded Leader? (10 points)</w:t>
            </w:r>
          </w:p>
          <w:p w14:paraId="6600A2E6" w14:textId="77777777" w:rsidR="00C92063" w:rsidRPr="00C92063" w:rsidRDefault="00C92063" w:rsidP="008A7A0A">
            <w:pPr>
              <w:numPr>
                <w:ilvl w:val="0"/>
                <w:numId w:val="4"/>
              </w:numPr>
              <w:rPr>
                <w:rFonts w:ascii="Calibri" w:hAnsi="Calibri" w:cs="Calibri"/>
                <w:sz w:val="21"/>
                <w:szCs w:val="21"/>
              </w:rPr>
            </w:pPr>
            <w:r w:rsidRPr="0037194D">
              <w:rPr>
                <w:rFonts w:ascii="Calibri" w:hAnsi="Calibri" w:cs="Calibri"/>
                <w:sz w:val="21"/>
                <w:szCs w:val="21"/>
              </w:rPr>
              <w:t>Assignment: Skills of an Effective Director (10 points)</w:t>
            </w:r>
          </w:p>
        </w:tc>
        <w:tc>
          <w:tcPr>
            <w:tcW w:w="1099" w:type="dxa"/>
            <w:tcBorders>
              <w:top w:val="outset" w:sz="6" w:space="0" w:color="auto"/>
              <w:left w:val="outset" w:sz="6" w:space="0" w:color="auto"/>
              <w:bottom w:val="outset" w:sz="6" w:space="0" w:color="auto"/>
              <w:right w:val="outset" w:sz="6" w:space="0" w:color="auto"/>
            </w:tcBorders>
            <w:vAlign w:val="center"/>
          </w:tcPr>
          <w:p w14:paraId="4176325D" w14:textId="77777777" w:rsidR="006743FC" w:rsidRPr="003B5FCC" w:rsidRDefault="00D474EE" w:rsidP="009951DE">
            <w:pPr>
              <w:jc w:val="center"/>
              <w:rPr>
                <w:rFonts w:ascii="Calibri" w:hAnsi="Calibri" w:cs="Calibri"/>
                <w:sz w:val="23"/>
              </w:rPr>
            </w:pPr>
            <w:r>
              <w:rPr>
                <w:rFonts w:ascii="Calibri" w:hAnsi="Calibri" w:cs="Calibri"/>
                <w:sz w:val="23"/>
              </w:rPr>
              <w:t>Feb 7</w:t>
            </w:r>
          </w:p>
        </w:tc>
      </w:tr>
      <w:tr w:rsidR="00711B21" w:rsidRPr="003B5FCC" w14:paraId="71C1B9D3" w14:textId="77777777">
        <w:trPr>
          <w:trHeight w:val="390"/>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6608204D" w14:textId="77777777" w:rsidR="00711B21" w:rsidRPr="003B5FCC" w:rsidRDefault="00C92063" w:rsidP="004904FB">
            <w:pPr>
              <w:rPr>
                <w:rFonts w:ascii="Calibri" w:hAnsi="Calibri" w:cs="Calibri"/>
                <w:b/>
                <w:bCs/>
                <w:sz w:val="23"/>
              </w:rPr>
            </w:pPr>
            <w:r>
              <w:rPr>
                <w:rFonts w:ascii="Calibri" w:hAnsi="Calibri" w:cs="Calibri"/>
                <w:b/>
                <w:bCs/>
                <w:sz w:val="23"/>
              </w:rPr>
              <w:t xml:space="preserve">Week </w:t>
            </w:r>
            <w:r w:rsidR="00B24A2E">
              <w:rPr>
                <w:rFonts w:ascii="Calibri" w:hAnsi="Calibri" w:cs="Calibri"/>
                <w:b/>
                <w:bCs/>
                <w:sz w:val="23"/>
              </w:rPr>
              <w:t>3</w:t>
            </w:r>
            <w:r w:rsidR="00711B21" w:rsidRPr="003B5FCC">
              <w:rPr>
                <w:rFonts w:ascii="Calibri" w:hAnsi="Calibri" w:cs="Calibri"/>
                <w:b/>
                <w:bCs/>
                <w:sz w:val="23"/>
              </w:rPr>
              <w:t>:</w:t>
            </w:r>
          </w:p>
          <w:p w14:paraId="60CC1BF0" w14:textId="77777777" w:rsidR="00C12ECB" w:rsidRPr="003B5FCC" w:rsidRDefault="00D474EE" w:rsidP="00C12ECB">
            <w:pPr>
              <w:rPr>
                <w:rFonts w:ascii="Calibri" w:hAnsi="Calibri" w:cs="Calibri"/>
                <w:b/>
                <w:bCs/>
                <w:sz w:val="23"/>
              </w:rPr>
            </w:pPr>
            <w:r>
              <w:rPr>
                <w:rFonts w:ascii="Calibri" w:hAnsi="Calibri" w:cs="Calibri"/>
                <w:b/>
                <w:bCs/>
                <w:sz w:val="23"/>
              </w:rPr>
              <w:t>Feb</w:t>
            </w:r>
            <w:r w:rsidR="00C12ECB">
              <w:rPr>
                <w:rFonts w:ascii="Calibri" w:hAnsi="Calibri" w:cs="Calibri"/>
                <w:b/>
                <w:bCs/>
                <w:sz w:val="23"/>
              </w:rPr>
              <w:t xml:space="preserve"> </w:t>
            </w:r>
            <w:r>
              <w:rPr>
                <w:rFonts w:ascii="Calibri" w:hAnsi="Calibri" w:cs="Calibri"/>
                <w:b/>
                <w:bCs/>
                <w:sz w:val="23"/>
              </w:rPr>
              <w:t>8</w:t>
            </w:r>
            <w:r w:rsidR="00C12ECB" w:rsidRPr="00F04359">
              <w:rPr>
                <w:rFonts w:ascii="Calibri" w:hAnsi="Calibri" w:cs="Calibri"/>
                <w:b/>
                <w:bCs/>
                <w:sz w:val="23"/>
              </w:rPr>
              <w:t xml:space="preserve"> – </w:t>
            </w:r>
            <w:r>
              <w:rPr>
                <w:rFonts w:ascii="Calibri" w:hAnsi="Calibri" w:cs="Calibri"/>
                <w:b/>
                <w:bCs/>
                <w:sz w:val="23"/>
              </w:rPr>
              <w:t>14</w:t>
            </w:r>
            <w:r w:rsidR="00C12ECB" w:rsidRPr="003B5FCC">
              <w:rPr>
                <w:rFonts w:ascii="Calibri" w:hAnsi="Calibri" w:cs="Calibri"/>
                <w:b/>
                <w:bCs/>
                <w:sz w:val="23"/>
              </w:rPr>
              <w:t xml:space="preserve"> </w:t>
            </w:r>
          </w:p>
          <w:p w14:paraId="1158AA98" w14:textId="77777777" w:rsidR="00711B21" w:rsidRPr="00711B21" w:rsidRDefault="00711B21" w:rsidP="004904FB">
            <w:pPr>
              <w:rPr>
                <w:rFonts w:ascii="Calibri" w:hAnsi="Calibri" w:cs="Calibri"/>
                <w:b/>
                <w:bCs/>
                <w:sz w:val="23"/>
              </w:rPr>
            </w:pPr>
          </w:p>
        </w:tc>
        <w:tc>
          <w:tcPr>
            <w:tcW w:w="6871" w:type="dxa"/>
            <w:tcBorders>
              <w:top w:val="outset" w:sz="6" w:space="0" w:color="auto"/>
              <w:left w:val="outset" w:sz="6" w:space="0" w:color="auto"/>
              <w:bottom w:val="outset" w:sz="6" w:space="0" w:color="auto"/>
              <w:right w:val="outset" w:sz="6" w:space="0" w:color="auto"/>
            </w:tcBorders>
            <w:vAlign w:val="center"/>
          </w:tcPr>
          <w:p w14:paraId="11954BFC"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The course topic for this week is:</w:t>
            </w:r>
          </w:p>
          <w:p w14:paraId="2790AFF5" w14:textId="77777777" w:rsidR="00711B21" w:rsidRPr="0037194D" w:rsidRDefault="00711B21" w:rsidP="008A7A0A">
            <w:pPr>
              <w:numPr>
                <w:ilvl w:val="0"/>
                <w:numId w:val="3"/>
              </w:numPr>
              <w:rPr>
                <w:rFonts w:ascii="Calibri" w:hAnsi="Calibri" w:cs="Calibri"/>
                <w:bCs/>
                <w:sz w:val="21"/>
                <w:szCs w:val="21"/>
              </w:rPr>
            </w:pPr>
            <w:r w:rsidRPr="0037194D">
              <w:rPr>
                <w:rFonts w:ascii="Calibri" w:hAnsi="Calibri" w:cs="Calibri"/>
                <w:bCs/>
                <w:sz w:val="21"/>
                <w:szCs w:val="21"/>
              </w:rPr>
              <w:t>Program Philosophy and Mission</w:t>
            </w:r>
          </w:p>
          <w:p w14:paraId="74BB0053" w14:textId="77777777" w:rsidR="00711B21" w:rsidRPr="0037194D" w:rsidRDefault="00711B21" w:rsidP="004904FB">
            <w:pPr>
              <w:rPr>
                <w:rFonts w:ascii="Calibri" w:hAnsi="Calibri" w:cs="Calibri"/>
                <w:b/>
                <w:bCs/>
                <w:sz w:val="21"/>
                <w:szCs w:val="21"/>
              </w:rPr>
            </w:pPr>
          </w:p>
          <w:p w14:paraId="45086471"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weekly reading</w:t>
            </w:r>
            <w:r w:rsidR="006F0218">
              <w:rPr>
                <w:rFonts w:ascii="Calibri" w:hAnsi="Calibri" w:cs="Calibri"/>
                <w:b/>
                <w:bCs/>
                <w:sz w:val="21"/>
                <w:szCs w:val="21"/>
              </w:rPr>
              <w:t xml:space="preserve"> is</w:t>
            </w:r>
            <w:r w:rsidRPr="0037194D">
              <w:rPr>
                <w:rFonts w:ascii="Calibri" w:hAnsi="Calibri" w:cs="Calibri"/>
                <w:b/>
                <w:bCs/>
                <w:sz w:val="21"/>
                <w:szCs w:val="21"/>
              </w:rPr>
              <w:t>:</w:t>
            </w:r>
          </w:p>
          <w:p w14:paraId="6E02194A" w14:textId="77777777" w:rsidR="00711B21" w:rsidRPr="0037194D" w:rsidRDefault="00711B21" w:rsidP="008A7A0A">
            <w:pPr>
              <w:numPr>
                <w:ilvl w:val="0"/>
                <w:numId w:val="3"/>
              </w:numPr>
              <w:rPr>
                <w:rFonts w:ascii="Calibri" w:hAnsi="Calibri" w:cs="Calibri"/>
                <w:bCs/>
                <w:sz w:val="21"/>
                <w:szCs w:val="21"/>
              </w:rPr>
            </w:pPr>
            <w:r w:rsidRPr="0037194D">
              <w:rPr>
                <w:rFonts w:ascii="Calibri" w:hAnsi="Calibri" w:cs="Calibri"/>
                <w:bCs/>
                <w:sz w:val="21"/>
                <w:szCs w:val="21"/>
              </w:rPr>
              <w:t>Chapter 2</w:t>
            </w:r>
          </w:p>
          <w:p w14:paraId="61912EB5" w14:textId="77777777" w:rsidR="00711B21" w:rsidRPr="0037194D" w:rsidRDefault="00711B21" w:rsidP="004904FB">
            <w:pPr>
              <w:rPr>
                <w:rFonts w:ascii="Calibri" w:hAnsi="Calibri" w:cs="Calibri"/>
                <w:b/>
                <w:bCs/>
                <w:sz w:val="21"/>
                <w:szCs w:val="21"/>
              </w:rPr>
            </w:pPr>
          </w:p>
          <w:p w14:paraId="19B9B54A"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assignments are:</w:t>
            </w:r>
          </w:p>
          <w:p w14:paraId="046CA211" w14:textId="77777777" w:rsidR="00C92063" w:rsidRDefault="00C92063" w:rsidP="008A7A0A">
            <w:pPr>
              <w:pStyle w:val="NormalWeb"/>
              <w:numPr>
                <w:ilvl w:val="0"/>
                <w:numId w:val="3"/>
              </w:numPr>
              <w:spacing w:before="0" w:beforeAutospacing="0" w:after="0" w:afterAutospacing="0"/>
              <w:rPr>
                <w:rFonts w:ascii="Calibri" w:hAnsi="Calibri" w:cs="Calibri"/>
                <w:bCs/>
                <w:sz w:val="21"/>
                <w:szCs w:val="21"/>
              </w:rPr>
            </w:pPr>
            <w:r w:rsidRPr="0037194D">
              <w:rPr>
                <w:rFonts w:ascii="Calibri" w:hAnsi="Calibri" w:cs="Calibri"/>
                <w:sz w:val="21"/>
                <w:szCs w:val="21"/>
              </w:rPr>
              <w:t>Assignment: Professional Organization (10 points)</w:t>
            </w:r>
          </w:p>
          <w:p w14:paraId="569212E8" w14:textId="77777777" w:rsidR="00711B21" w:rsidRPr="0037194D" w:rsidRDefault="00711B21" w:rsidP="008A7A0A">
            <w:pPr>
              <w:pStyle w:val="NormalWeb"/>
              <w:numPr>
                <w:ilvl w:val="0"/>
                <w:numId w:val="3"/>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What Do You Believe About Early Childhood Education? (10 points)</w:t>
            </w:r>
          </w:p>
          <w:p w14:paraId="3CEC38FB" w14:textId="77777777" w:rsidR="00711B21" w:rsidRPr="0037194D" w:rsidRDefault="00711B21" w:rsidP="008A7A0A">
            <w:pPr>
              <w:pStyle w:val="NormalWeb"/>
              <w:numPr>
                <w:ilvl w:val="0"/>
                <w:numId w:val="3"/>
              </w:numPr>
              <w:spacing w:before="0" w:beforeAutospacing="0" w:after="0" w:afterAutospacing="0"/>
              <w:rPr>
                <w:rFonts w:ascii="Calibri" w:hAnsi="Calibri" w:cs="Calibri"/>
                <w:bCs/>
                <w:sz w:val="21"/>
                <w:szCs w:val="21"/>
              </w:rPr>
            </w:pPr>
            <w:r w:rsidRPr="0037194D">
              <w:rPr>
                <w:rFonts w:ascii="Calibri" w:hAnsi="Calibri" w:cs="Calibri"/>
                <w:bCs/>
                <w:sz w:val="21"/>
                <w:szCs w:val="21"/>
              </w:rPr>
              <w:t xml:space="preserve">Assignment: Program Philosophy (20 points) </w:t>
            </w:r>
          </w:p>
          <w:p w14:paraId="4D52C1D6" w14:textId="77777777" w:rsidR="00711B21" w:rsidRPr="0037194D" w:rsidRDefault="00711B21" w:rsidP="008A7A0A">
            <w:pPr>
              <w:pStyle w:val="NormalWeb"/>
              <w:numPr>
                <w:ilvl w:val="0"/>
                <w:numId w:val="3"/>
              </w:numPr>
              <w:spacing w:before="0" w:beforeAutospacing="0" w:after="0" w:afterAutospacing="0"/>
              <w:rPr>
                <w:rFonts w:ascii="Calibri" w:hAnsi="Calibri" w:cs="Calibri"/>
                <w:b/>
                <w:bCs/>
                <w:sz w:val="21"/>
                <w:szCs w:val="21"/>
              </w:rPr>
            </w:pPr>
            <w:r w:rsidRPr="0037194D">
              <w:rPr>
                <w:rFonts w:ascii="Calibri" w:hAnsi="Calibri" w:cs="Calibri"/>
                <w:bCs/>
                <w:sz w:val="21"/>
                <w:szCs w:val="21"/>
              </w:rPr>
              <w:t>Assignment: NAEYC Code of Ethical Conduct (10 points)</w:t>
            </w:r>
          </w:p>
        </w:tc>
        <w:tc>
          <w:tcPr>
            <w:tcW w:w="1099" w:type="dxa"/>
            <w:tcBorders>
              <w:top w:val="outset" w:sz="6" w:space="0" w:color="auto"/>
              <w:left w:val="outset" w:sz="6" w:space="0" w:color="auto"/>
              <w:bottom w:val="outset" w:sz="6" w:space="0" w:color="auto"/>
              <w:right w:val="outset" w:sz="6" w:space="0" w:color="auto"/>
            </w:tcBorders>
            <w:vAlign w:val="center"/>
          </w:tcPr>
          <w:p w14:paraId="7AE3019C" w14:textId="77777777" w:rsidR="00711B21" w:rsidRPr="003B5FCC" w:rsidRDefault="00D474EE" w:rsidP="00F30AF1">
            <w:pPr>
              <w:jc w:val="center"/>
              <w:rPr>
                <w:rFonts w:ascii="Calibri" w:hAnsi="Calibri" w:cs="Calibri"/>
                <w:sz w:val="23"/>
              </w:rPr>
            </w:pPr>
            <w:r>
              <w:rPr>
                <w:rFonts w:ascii="Calibri" w:hAnsi="Calibri" w:cs="Calibri"/>
                <w:sz w:val="23"/>
              </w:rPr>
              <w:t>Feb 14</w:t>
            </w:r>
          </w:p>
        </w:tc>
      </w:tr>
    </w:tbl>
    <w:p w14:paraId="3002D31B" w14:textId="77777777" w:rsidR="004A2784" w:rsidRDefault="004A2784">
      <w:r>
        <w:br w:type="page"/>
      </w:r>
    </w:p>
    <w:tbl>
      <w:tblPr>
        <w:tblW w:w="964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1"/>
        <w:gridCol w:w="6871"/>
        <w:gridCol w:w="1099"/>
      </w:tblGrid>
      <w:tr w:rsidR="006743FC" w:rsidRPr="003B5FCC" w14:paraId="300B250E"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7698B98" w14:textId="77777777" w:rsidR="006743FC" w:rsidRPr="003B5FCC" w:rsidRDefault="006743FC" w:rsidP="006743FC">
            <w:pPr>
              <w:pStyle w:val="Heading3"/>
              <w:spacing w:before="0" w:beforeAutospacing="0" w:after="0" w:afterAutospacing="0"/>
              <w:jc w:val="center"/>
              <w:rPr>
                <w:rFonts w:ascii="Calibri" w:hAnsi="Calibri" w:cs="Calibri"/>
                <w:sz w:val="23"/>
                <w:szCs w:val="24"/>
              </w:rPr>
            </w:pPr>
            <w:r w:rsidRPr="003B5FCC">
              <w:rPr>
                <w:rFonts w:ascii="Calibri" w:hAnsi="Calibri" w:cs="Calibri"/>
                <w:color w:val="0000FF"/>
                <w:sz w:val="23"/>
                <w:szCs w:val="24"/>
              </w:rPr>
              <w:lastRenderedPageBreak/>
              <w:t>Week</w:t>
            </w:r>
          </w:p>
        </w:tc>
        <w:tc>
          <w:tcPr>
            <w:tcW w:w="68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71D4FCA" w14:textId="77777777" w:rsidR="006743FC" w:rsidRPr="003B5FCC" w:rsidRDefault="006743FC" w:rsidP="006743FC">
            <w:pPr>
              <w:pStyle w:val="Heading4"/>
              <w:spacing w:before="0" w:beforeAutospacing="0" w:after="0" w:afterAutospacing="0"/>
              <w:jc w:val="center"/>
              <w:rPr>
                <w:rFonts w:ascii="Calibri" w:hAnsi="Calibri" w:cs="Calibri"/>
                <w:i/>
                <w:color w:val="0000FF"/>
                <w:sz w:val="23"/>
              </w:rPr>
            </w:pPr>
            <w:r w:rsidRPr="003B5FCC">
              <w:rPr>
                <w:rFonts w:ascii="Calibri" w:hAnsi="Calibri" w:cs="Calibri"/>
                <w:color w:val="0000FF"/>
                <w:sz w:val="23"/>
              </w:rPr>
              <w:t>Weekly Topic</w:t>
            </w:r>
          </w:p>
          <w:p w14:paraId="2A8ABEBE" w14:textId="77777777" w:rsidR="006743FC" w:rsidRPr="003B5FCC" w:rsidRDefault="006743FC" w:rsidP="006743FC">
            <w:pPr>
              <w:pStyle w:val="Heading3"/>
              <w:spacing w:before="0" w:beforeAutospacing="0" w:after="0" w:afterAutospacing="0"/>
              <w:jc w:val="center"/>
              <w:rPr>
                <w:rFonts w:ascii="Calibri" w:hAnsi="Calibri" w:cs="Calibri"/>
                <w:sz w:val="23"/>
                <w:szCs w:val="24"/>
              </w:rPr>
            </w:pPr>
            <w:r w:rsidRPr="003B5FCC">
              <w:rPr>
                <w:rFonts w:ascii="Calibri" w:hAnsi="Calibri" w:cs="Calibri"/>
                <w:sz w:val="23"/>
                <w:szCs w:val="24"/>
              </w:rPr>
              <w:t>All readings and assignments can be found in the online course - Click on the folder for the week</w:t>
            </w:r>
          </w:p>
        </w:tc>
        <w:tc>
          <w:tcPr>
            <w:tcW w:w="109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7C44801" w14:textId="77777777" w:rsidR="006743FC" w:rsidRPr="003B5FCC" w:rsidRDefault="006743FC" w:rsidP="006743FC">
            <w:pPr>
              <w:pStyle w:val="Heading4"/>
              <w:spacing w:before="0" w:beforeAutospacing="0" w:after="0" w:afterAutospacing="0"/>
              <w:jc w:val="center"/>
              <w:rPr>
                <w:rFonts w:ascii="Calibri" w:hAnsi="Calibri" w:cs="Calibri"/>
                <w:sz w:val="23"/>
              </w:rPr>
            </w:pPr>
            <w:r w:rsidRPr="003B5FCC">
              <w:rPr>
                <w:rFonts w:ascii="Calibri" w:hAnsi="Calibri" w:cs="Calibri"/>
                <w:color w:val="0000FF"/>
                <w:sz w:val="23"/>
              </w:rPr>
              <w:t>Due Date</w:t>
            </w:r>
          </w:p>
        </w:tc>
      </w:tr>
      <w:tr w:rsidR="006743FC" w:rsidRPr="003B5FCC" w14:paraId="79E34E81"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369969FF" w14:textId="77777777" w:rsidR="006743FC" w:rsidRPr="003B5FCC" w:rsidRDefault="006743FC" w:rsidP="006743FC">
            <w:pPr>
              <w:rPr>
                <w:rFonts w:ascii="Calibri" w:hAnsi="Calibri" w:cs="Calibri"/>
                <w:b/>
                <w:bCs/>
                <w:sz w:val="23"/>
              </w:rPr>
            </w:pPr>
            <w:r w:rsidRPr="003B5FCC">
              <w:rPr>
                <w:rFonts w:ascii="Calibri" w:hAnsi="Calibri" w:cs="Calibri"/>
                <w:b/>
                <w:bCs/>
                <w:sz w:val="23"/>
              </w:rPr>
              <w:t xml:space="preserve">Week </w:t>
            </w:r>
            <w:r w:rsidR="00B24A2E">
              <w:rPr>
                <w:rFonts w:ascii="Calibri" w:hAnsi="Calibri" w:cs="Calibri"/>
                <w:b/>
                <w:bCs/>
                <w:sz w:val="23"/>
              </w:rPr>
              <w:t>4</w:t>
            </w:r>
            <w:r w:rsidRPr="003B5FCC">
              <w:rPr>
                <w:rFonts w:ascii="Calibri" w:hAnsi="Calibri" w:cs="Calibri"/>
                <w:b/>
                <w:bCs/>
                <w:sz w:val="23"/>
              </w:rPr>
              <w:t>:</w:t>
            </w:r>
          </w:p>
          <w:p w14:paraId="3684224C" w14:textId="77777777" w:rsidR="008C6223" w:rsidRPr="003B5FCC" w:rsidRDefault="008C6223" w:rsidP="008C6223">
            <w:pPr>
              <w:rPr>
                <w:rFonts w:ascii="Calibri" w:hAnsi="Calibri" w:cs="Calibri"/>
                <w:b/>
                <w:bCs/>
                <w:sz w:val="23"/>
              </w:rPr>
            </w:pPr>
            <w:r>
              <w:rPr>
                <w:rFonts w:ascii="Calibri" w:hAnsi="Calibri" w:cs="Calibri"/>
                <w:b/>
                <w:bCs/>
                <w:sz w:val="23"/>
              </w:rPr>
              <w:t>Feb 15</w:t>
            </w:r>
            <w:r w:rsidRPr="00F04359">
              <w:rPr>
                <w:rFonts w:ascii="Calibri" w:hAnsi="Calibri" w:cs="Calibri"/>
                <w:b/>
                <w:bCs/>
                <w:sz w:val="23"/>
              </w:rPr>
              <w:t xml:space="preserve"> – </w:t>
            </w:r>
            <w:r>
              <w:rPr>
                <w:rFonts w:ascii="Calibri" w:hAnsi="Calibri" w:cs="Calibri"/>
                <w:b/>
                <w:bCs/>
                <w:sz w:val="23"/>
              </w:rPr>
              <w:t>21</w:t>
            </w:r>
            <w:r w:rsidRPr="003B5FCC">
              <w:rPr>
                <w:rFonts w:ascii="Calibri" w:hAnsi="Calibri" w:cs="Calibri"/>
                <w:b/>
                <w:bCs/>
                <w:sz w:val="23"/>
              </w:rPr>
              <w:t xml:space="preserve"> </w:t>
            </w:r>
          </w:p>
          <w:p w14:paraId="06247C1A" w14:textId="77777777" w:rsidR="006743FC" w:rsidRPr="003B5FCC" w:rsidRDefault="006743FC" w:rsidP="00F30AF1">
            <w:pPr>
              <w:rPr>
                <w:rFonts w:ascii="Calibri" w:hAnsi="Calibri" w:cs="Calibri"/>
                <w:b/>
                <w:bCs/>
                <w:sz w:val="23"/>
              </w:rPr>
            </w:pPr>
          </w:p>
        </w:tc>
        <w:tc>
          <w:tcPr>
            <w:tcW w:w="6871" w:type="dxa"/>
            <w:tcBorders>
              <w:top w:val="outset" w:sz="6" w:space="0" w:color="auto"/>
              <w:left w:val="outset" w:sz="6" w:space="0" w:color="auto"/>
              <w:bottom w:val="outset" w:sz="6" w:space="0" w:color="auto"/>
              <w:right w:val="outset" w:sz="6" w:space="0" w:color="auto"/>
            </w:tcBorders>
            <w:vAlign w:val="center"/>
          </w:tcPr>
          <w:p w14:paraId="40B9B7A7" w14:textId="77777777" w:rsidR="00CD1087" w:rsidRPr="0037194D" w:rsidRDefault="00CD1087" w:rsidP="00CD1087">
            <w:pPr>
              <w:rPr>
                <w:rFonts w:ascii="Calibri" w:hAnsi="Calibri" w:cs="Calibri"/>
                <w:sz w:val="21"/>
                <w:szCs w:val="21"/>
              </w:rPr>
            </w:pPr>
            <w:r w:rsidRPr="0037194D">
              <w:rPr>
                <w:rFonts w:ascii="Calibri" w:hAnsi="Calibri" w:cs="Calibri"/>
                <w:b/>
                <w:bCs/>
                <w:sz w:val="21"/>
                <w:szCs w:val="21"/>
              </w:rPr>
              <w:t>The course topic for this week is:</w:t>
            </w:r>
          </w:p>
          <w:p w14:paraId="2FC76313" w14:textId="77777777" w:rsidR="00CD1087" w:rsidRPr="0037194D" w:rsidRDefault="00CD1087" w:rsidP="008A7A0A">
            <w:pPr>
              <w:numPr>
                <w:ilvl w:val="0"/>
                <w:numId w:val="3"/>
              </w:numPr>
              <w:rPr>
                <w:rFonts w:ascii="Calibri" w:hAnsi="Calibri" w:cs="Calibri"/>
                <w:sz w:val="21"/>
                <w:szCs w:val="21"/>
              </w:rPr>
            </w:pPr>
            <w:r w:rsidRPr="0037194D">
              <w:rPr>
                <w:rFonts w:ascii="Calibri" w:hAnsi="Calibri" w:cs="Calibri"/>
                <w:sz w:val="21"/>
                <w:szCs w:val="21"/>
              </w:rPr>
              <w:t>Child Care Regulations, Accreditation, and Other Standards</w:t>
            </w:r>
          </w:p>
          <w:p w14:paraId="0F30AED7" w14:textId="77777777" w:rsidR="00CD1087" w:rsidRPr="0037194D" w:rsidRDefault="00CD1087" w:rsidP="00CD1087">
            <w:pPr>
              <w:rPr>
                <w:rFonts w:ascii="Calibri" w:hAnsi="Calibri" w:cs="Calibri"/>
                <w:b/>
                <w:bCs/>
                <w:sz w:val="21"/>
                <w:szCs w:val="21"/>
              </w:rPr>
            </w:pPr>
          </w:p>
          <w:p w14:paraId="59B026E6" w14:textId="77777777" w:rsidR="00CD1087" w:rsidRPr="0037194D" w:rsidRDefault="00CD1087" w:rsidP="00CD1087">
            <w:pPr>
              <w:rPr>
                <w:rFonts w:ascii="Calibri" w:hAnsi="Calibri" w:cs="Calibri"/>
                <w:sz w:val="21"/>
                <w:szCs w:val="21"/>
              </w:rPr>
            </w:pPr>
            <w:r w:rsidRPr="0037194D">
              <w:rPr>
                <w:rFonts w:ascii="Calibri" w:hAnsi="Calibri" w:cs="Calibri"/>
                <w:b/>
                <w:bCs/>
                <w:sz w:val="21"/>
                <w:szCs w:val="21"/>
              </w:rPr>
              <w:t>Your weekly reading</w:t>
            </w:r>
            <w:r w:rsidR="006F0218">
              <w:rPr>
                <w:rFonts w:ascii="Calibri" w:hAnsi="Calibri" w:cs="Calibri"/>
                <w:b/>
                <w:bCs/>
                <w:sz w:val="21"/>
                <w:szCs w:val="21"/>
              </w:rPr>
              <w:t xml:space="preserve"> is</w:t>
            </w:r>
            <w:r w:rsidRPr="0037194D">
              <w:rPr>
                <w:rFonts w:ascii="Calibri" w:hAnsi="Calibri" w:cs="Calibri"/>
                <w:b/>
                <w:bCs/>
                <w:sz w:val="21"/>
                <w:szCs w:val="21"/>
              </w:rPr>
              <w:t>:</w:t>
            </w:r>
          </w:p>
          <w:p w14:paraId="55D1399E" w14:textId="77777777" w:rsidR="00CD1087" w:rsidRPr="0037194D" w:rsidRDefault="00CD1087" w:rsidP="008A7A0A">
            <w:pPr>
              <w:numPr>
                <w:ilvl w:val="0"/>
                <w:numId w:val="3"/>
              </w:numPr>
              <w:rPr>
                <w:rFonts w:ascii="Calibri" w:hAnsi="Calibri" w:cs="Calibri"/>
                <w:sz w:val="21"/>
                <w:szCs w:val="21"/>
              </w:rPr>
            </w:pPr>
            <w:r w:rsidRPr="0037194D">
              <w:rPr>
                <w:rFonts w:ascii="Calibri" w:hAnsi="Calibri" w:cs="Calibri"/>
                <w:sz w:val="21"/>
                <w:szCs w:val="21"/>
              </w:rPr>
              <w:t>Chapter 3</w:t>
            </w:r>
          </w:p>
          <w:p w14:paraId="569C4A19" w14:textId="77777777" w:rsidR="00CD1087" w:rsidRPr="0037194D" w:rsidRDefault="00CD1087" w:rsidP="00CD1087">
            <w:pPr>
              <w:rPr>
                <w:rFonts w:ascii="Calibri" w:hAnsi="Calibri" w:cs="Calibri"/>
                <w:b/>
                <w:bCs/>
                <w:sz w:val="21"/>
                <w:szCs w:val="21"/>
              </w:rPr>
            </w:pPr>
          </w:p>
          <w:p w14:paraId="44D389E8" w14:textId="77777777" w:rsidR="00CD1087" w:rsidRPr="0037194D" w:rsidRDefault="00CD1087" w:rsidP="00CD1087">
            <w:pPr>
              <w:rPr>
                <w:rFonts w:ascii="Calibri" w:hAnsi="Calibri" w:cs="Calibri"/>
                <w:sz w:val="21"/>
                <w:szCs w:val="21"/>
              </w:rPr>
            </w:pPr>
            <w:r w:rsidRPr="0037194D">
              <w:rPr>
                <w:rFonts w:ascii="Calibri" w:hAnsi="Calibri" w:cs="Calibri"/>
                <w:b/>
                <w:bCs/>
                <w:sz w:val="21"/>
                <w:szCs w:val="21"/>
              </w:rPr>
              <w:t>Your assignments are:</w:t>
            </w:r>
          </w:p>
          <w:p w14:paraId="025E678C" w14:textId="77777777" w:rsidR="003958DC" w:rsidRPr="0037194D" w:rsidRDefault="003958DC" w:rsidP="008A7A0A">
            <w:pPr>
              <w:pStyle w:val="NormalWeb"/>
              <w:numPr>
                <w:ilvl w:val="0"/>
                <w:numId w:val="3"/>
              </w:numPr>
              <w:spacing w:before="0" w:beforeAutospacing="0" w:after="0" w:afterAutospacing="0"/>
              <w:rPr>
                <w:rFonts w:ascii="Calibri" w:hAnsi="Calibri" w:cs="Calibri"/>
                <w:bCs/>
                <w:sz w:val="21"/>
                <w:szCs w:val="21"/>
              </w:rPr>
            </w:pPr>
            <w:r w:rsidRPr="0037194D">
              <w:rPr>
                <w:rFonts w:ascii="Calibri" w:hAnsi="Calibri" w:cs="Calibri"/>
                <w:bCs/>
                <w:sz w:val="21"/>
                <w:szCs w:val="21"/>
              </w:rPr>
              <w:t xml:space="preserve">Discussion: </w:t>
            </w:r>
            <w:r>
              <w:rPr>
                <w:rFonts w:ascii="Calibri" w:hAnsi="Calibri" w:cs="Calibri"/>
                <w:bCs/>
                <w:sz w:val="21"/>
                <w:szCs w:val="21"/>
              </w:rPr>
              <w:t xml:space="preserve">Need for </w:t>
            </w:r>
            <w:r w:rsidR="002F6AFA">
              <w:rPr>
                <w:rFonts w:ascii="Calibri" w:hAnsi="Calibri" w:cs="Calibri"/>
                <w:bCs/>
                <w:sz w:val="21"/>
                <w:szCs w:val="21"/>
              </w:rPr>
              <w:t>Child Care Facilities</w:t>
            </w:r>
            <w:r w:rsidRPr="0037194D">
              <w:rPr>
                <w:rFonts w:ascii="Calibri" w:hAnsi="Calibri" w:cs="Calibri"/>
                <w:bCs/>
                <w:sz w:val="21"/>
                <w:szCs w:val="21"/>
              </w:rPr>
              <w:t xml:space="preserve"> (10 points)</w:t>
            </w:r>
          </w:p>
          <w:p w14:paraId="7AB7064D" w14:textId="77777777" w:rsidR="00CD1087" w:rsidRPr="0037194D" w:rsidRDefault="00CD1087" w:rsidP="008A7A0A">
            <w:pPr>
              <w:numPr>
                <w:ilvl w:val="0"/>
                <w:numId w:val="3"/>
              </w:numPr>
              <w:rPr>
                <w:rFonts w:ascii="Calibri" w:hAnsi="Calibri" w:cs="Calibri"/>
                <w:sz w:val="21"/>
                <w:szCs w:val="21"/>
              </w:rPr>
            </w:pPr>
            <w:r w:rsidRPr="0037194D">
              <w:rPr>
                <w:rFonts w:ascii="Calibri" w:hAnsi="Calibri" w:cs="Calibri"/>
                <w:sz w:val="21"/>
                <w:szCs w:val="21"/>
              </w:rPr>
              <w:t>Assignment: Scavenger Hunt (20 points)</w:t>
            </w:r>
          </w:p>
          <w:p w14:paraId="5A79AAC4" w14:textId="77777777" w:rsidR="00CD1087" w:rsidRPr="0037194D" w:rsidRDefault="00CD1087" w:rsidP="008A7A0A">
            <w:pPr>
              <w:pStyle w:val="NormalWeb"/>
              <w:numPr>
                <w:ilvl w:val="0"/>
                <w:numId w:val="3"/>
              </w:numPr>
              <w:spacing w:before="0" w:beforeAutospacing="0" w:after="0" w:afterAutospacing="0"/>
              <w:rPr>
                <w:rFonts w:ascii="Calibri" w:hAnsi="Calibri" w:cs="Calibri"/>
                <w:sz w:val="21"/>
                <w:szCs w:val="21"/>
              </w:rPr>
            </w:pPr>
            <w:r w:rsidRPr="0037194D">
              <w:rPr>
                <w:rFonts w:ascii="Calibri" w:hAnsi="Calibri" w:cs="Calibri"/>
                <w:sz w:val="21"/>
                <w:szCs w:val="21"/>
              </w:rPr>
              <w:t>Assignment: Gold Seal Information (10 points)</w:t>
            </w:r>
          </w:p>
          <w:p w14:paraId="0898F640" w14:textId="77777777" w:rsidR="006743FC" w:rsidRPr="0037194D" w:rsidRDefault="00CD1087" w:rsidP="008A7A0A">
            <w:pPr>
              <w:pStyle w:val="NormalWeb"/>
              <w:numPr>
                <w:ilvl w:val="0"/>
                <w:numId w:val="3"/>
              </w:numPr>
              <w:spacing w:before="0" w:beforeAutospacing="0" w:after="0" w:afterAutospacing="0"/>
              <w:rPr>
                <w:rFonts w:ascii="Calibri" w:hAnsi="Calibri" w:cs="Calibri"/>
                <w:sz w:val="21"/>
                <w:szCs w:val="21"/>
              </w:rPr>
            </w:pPr>
            <w:r w:rsidRPr="0037194D">
              <w:rPr>
                <w:rFonts w:ascii="Calibri" w:hAnsi="Calibri" w:cs="Calibri"/>
                <w:sz w:val="21"/>
                <w:szCs w:val="21"/>
              </w:rPr>
              <w:t>Exam: #1 (Chapters 1-3, 13) (25 points)</w:t>
            </w:r>
          </w:p>
        </w:tc>
        <w:tc>
          <w:tcPr>
            <w:tcW w:w="1099" w:type="dxa"/>
            <w:tcBorders>
              <w:top w:val="outset" w:sz="6" w:space="0" w:color="auto"/>
              <w:left w:val="outset" w:sz="6" w:space="0" w:color="auto"/>
              <w:bottom w:val="outset" w:sz="6" w:space="0" w:color="auto"/>
              <w:right w:val="outset" w:sz="6" w:space="0" w:color="auto"/>
            </w:tcBorders>
            <w:vAlign w:val="center"/>
          </w:tcPr>
          <w:p w14:paraId="6F2BAEF1" w14:textId="77777777" w:rsidR="006743FC" w:rsidRPr="003B5FCC" w:rsidRDefault="00D474EE" w:rsidP="006743FC">
            <w:pPr>
              <w:jc w:val="center"/>
              <w:rPr>
                <w:rFonts w:ascii="Calibri" w:hAnsi="Calibri" w:cs="Calibri"/>
                <w:sz w:val="23"/>
              </w:rPr>
            </w:pPr>
            <w:r>
              <w:rPr>
                <w:rFonts w:ascii="Calibri" w:hAnsi="Calibri" w:cs="Calibri"/>
                <w:sz w:val="23"/>
              </w:rPr>
              <w:t>Feb 21</w:t>
            </w:r>
          </w:p>
        </w:tc>
      </w:tr>
      <w:tr w:rsidR="00711B21" w:rsidRPr="003B5FCC" w14:paraId="7BA3940B"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2047ADEA" w14:textId="77777777" w:rsidR="00711B21" w:rsidRPr="003B5FCC" w:rsidRDefault="00711B21" w:rsidP="004904FB">
            <w:pPr>
              <w:rPr>
                <w:rFonts w:ascii="Calibri" w:hAnsi="Calibri" w:cs="Calibri"/>
                <w:b/>
                <w:bCs/>
                <w:sz w:val="23"/>
              </w:rPr>
            </w:pPr>
            <w:r w:rsidRPr="003B5FCC">
              <w:rPr>
                <w:rFonts w:ascii="Calibri" w:hAnsi="Calibri" w:cs="Calibri"/>
                <w:b/>
                <w:bCs/>
                <w:sz w:val="23"/>
              </w:rPr>
              <w:t xml:space="preserve">Week </w:t>
            </w:r>
            <w:r w:rsidR="00B24A2E">
              <w:rPr>
                <w:rFonts w:ascii="Calibri" w:hAnsi="Calibri" w:cs="Calibri"/>
                <w:b/>
                <w:bCs/>
                <w:sz w:val="23"/>
              </w:rPr>
              <w:t>5</w:t>
            </w:r>
            <w:r w:rsidRPr="003B5FCC">
              <w:rPr>
                <w:rFonts w:ascii="Calibri" w:hAnsi="Calibri" w:cs="Calibri"/>
                <w:b/>
                <w:bCs/>
                <w:sz w:val="23"/>
              </w:rPr>
              <w:t>:</w:t>
            </w:r>
          </w:p>
          <w:p w14:paraId="78E7B801" w14:textId="77777777" w:rsidR="00C12ECB" w:rsidRPr="003B5FCC" w:rsidRDefault="008C6223" w:rsidP="00C12ECB">
            <w:pPr>
              <w:rPr>
                <w:rFonts w:ascii="Calibri" w:hAnsi="Calibri" w:cs="Calibri"/>
                <w:b/>
                <w:bCs/>
                <w:sz w:val="23"/>
              </w:rPr>
            </w:pPr>
            <w:r>
              <w:rPr>
                <w:rFonts w:ascii="Calibri" w:hAnsi="Calibri" w:cs="Calibri"/>
                <w:b/>
                <w:bCs/>
                <w:sz w:val="23"/>
              </w:rPr>
              <w:t>Feb 22</w:t>
            </w:r>
            <w:r w:rsidRPr="00F04359">
              <w:rPr>
                <w:rFonts w:ascii="Calibri" w:hAnsi="Calibri" w:cs="Calibri"/>
                <w:b/>
                <w:bCs/>
                <w:sz w:val="23"/>
              </w:rPr>
              <w:t xml:space="preserve"> – </w:t>
            </w:r>
            <w:r>
              <w:rPr>
                <w:rFonts w:ascii="Calibri" w:hAnsi="Calibri" w:cs="Calibri"/>
                <w:b/>
                <w:bCs/>
                <w:sz w:val="23"/>
              </w:rPr>
              <w:t>28</w:t>
            </w:r>
            <w:r w:rsidR="00C12ECB" w:rsidRPr="003B5FCC">
              <w:rPr>
                <w:rFonts w:ascii="Calibri" w:hAnsi="Calibri" w:cs="Calibri"/>
                <w:b/>
                <w:bCs/>
                <w:sz w:val="23"/>
              </w:rPr>
              <w:t xml:space="preserve"> </w:t>
            </w:r>
          </w:p>
          <w:p w14:paraId="6C8B01EF" w14:textId="77777777" w:rsidR="00711B21" w:rsidRPr="00711B21" w:rsidRDefault="00711B21" w:rsidP="00F30AF1">
            <w:pPr>
              <w:rPr>
                <w:rFonts w:ascii="Calibri" w:hAnsi="Calibri" w:cs="Calibri"/>
                <w:b/>
                <w:bCs/>
                <w:sz w:val="23"/>
              </w:rPr>
            </w:pPr>
          </w:p>
        </w:tc>
        <w:tc>
          <w:tcPr>
            <w:tcW w:w="6871" w:type="dxa"/>
            <w:tcBorders>
              <w:top w:val="outset" w:sz="6" w:space="0" w:color="auto"/>
              <w:left w:val="outset" w:sz="6" w:space="0" w:color="auto"/>
              <w:bottom w:val="outset" w:sz="6" w:space="0" w:color="auto"/>
              <w:right w:val="outset" w:sz="6" w:space="0" w:color="auto"/>
            </w:tcBorders>
            <w:vAlign w:val="center"/>
          </w:tcPr>
          <w:p w14:paraId="2BD62C88"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The course topic for this week is:</w:t>
            </w:r>
          </w:p>
          <w:p w14:paraId="527716E0" w14:textId="77777777" w:rsidR="00711B21" w:rsidRPr="0037194D" w:rsidRDefault="00711B21" w:rsidP="008A7A0A">
            <w:pPr>
              <w:numPr>
                <w:ilvl w:val="0"/>
                <w:numId w:val="5"/>
              </w:numPr>
              <w:rPr>
                <w:rFonts w:ascii="Calibri" w:hAnsi="Calibri" w:cs="Calibri"/>
                <w:bCs/>
                <w:sz w:val="21"/>
                <w:szCs w:val="21"/>
              </w:rPr>
            </w:pPr>
            <w:r w:rsidRPr="0037194D">
              <w:rPr>
                <w:rFonts w:ascii="Calibri" w:hAnsi="Calibri" w:cs="Calibri"/>
                <w:bCs/>
                <w:sz w:val="21"/>
                <w:szCs w:val="21"/>
              </w:rPr>
              <w:t>Policies and Procedures</w:t>
            </w:r>
          </w:p>
          <w:p w14:paraId="3DB5756E" w14:textId="77777777" w:rsidR="00711B21" w:rsidRPr="0037194D" w:rsidRDefault="00711B21" w:rsidP="004904FB">
            <w:pPr>
              <w:rPr>
                <w:rFonts w:ascii="Calibri" w:hAnsi="Calibri" w:cs="Calibri"/>
                <w:b/>
                <w:bCs/>
                <w:sz w:val="21"/>
                <w:szCs w:val="21"/>
              </w:rPr>
            </w:pPr>
          </w:p>
          <w:p w14:paraId="7566BF92"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weekly reading</w:t>
            </w:r>
            <w:r w:rsidR="006F0218">
              <w:rPr>
                <w:rFonts w:ascii="Calibri" w:hAnsi="Calibri" w:cs="Calibri"/>
                <w:b/>
                <w:bCs/>
                <w:sz w:val="21"/>
                <w:szCs w:val="21"/>
              </w:rPr>
              <w:t xml:space="preserve"> is</w:t>
            </w:r>
            <w:r w:rsidRPr="0037194D">
              <w:rPr>
                <w:rFonts w:ascii="Calibri" w:hAnsi="Calibri" w:cs="Calibri"/>
                <w:b/>
                <w:bCs/>
                <w:sz w:val="21"/>
                <w:szCs w:val="21"/>
              </w:rPr>
              <w:t>:</w:t>
            </w:r>
          </w:p>
          <w:p w14:paraId="01D0303D" w14:textId="77777777" w:rsidR="00711B21" w:rsidRPr="0037194D" w:rsidRDefault="00711B21" w:rsidP="008A7A0A">
            <w:pPr>
              <w:numPr>
                <w:ilvl w:val="0"/>
                <w:numId w:val="5"/>
              </w:numPr>
              <w:rPr>
                <w:rFonts w:ascii="Calibri" w:hAnsi="Calibri" w:cs="Calibri"/>
                <w:bCs/>
                <w:sz w:val="21"/>
                <w:szCs w:val="21"/>
              </w:rPr>
            </w:pPr>
            <w:r w:rsidRPr="0037194D">
              <w:rPr>
                <w:rFonts w:ascii="Calibri" w:hAnsi="Calibri" w:cs="Calibri"/>
                <w:bCs/>
                <w:sz w:val="21"/>
                <w:szCs w:val="21"/>
              </w:rPr>
              <w:t xml:space="preserve">Chapter 4 </w:t>
            </w:r>
          </w:p>
          <w:p w14:paraId="2AD752BA" w14:textId="77777777" w:rsidR="00711B21" w:rsidRPr="0037194D" w:rsidRDefault="00711B21" w:rsidP="004904FB">
            <w:pPr>
              <w:rPr>
                <w:rFonts w:ascii="Calibri" w:hAnsi="Calibri" w:cs="Calibri"/>
                <w:b/>
                <w:bCs/>
                <w:sz w:val="21"/>
                <w:szCs w:val="21"/>
              </w:rPr>
            </w:pPr>
          </w:p>
          <w:p w14:paraId="218D76C0"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assignments are:</w:t>
            </w:r>
          </w:p>
          <w:p w14:paraId="4B1171AD" w14:textId="77777777" w:rsidR="00711B21" w:rsidRPr="0037194D" w:rsidRDefault="00711B21" w:rsidP="008A7A0A">
            <w:pPr>
              <w:pStyle w:val="NormalWeb"/>
              <w:numPr>
                <w:ilvl w:val="0"/>
                <w:numId w:val="5"/>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What Would You Do? (10 points)</w:t>
            </w:r>
          </w:p>
          <w:p w14:paraId="7742D016" w14:textId="77777777" w:rsidR="00711B21" w:rsidRPr="0037194D" w:rsidRDefault="00711B21" w:rsidP="008A7A0A">
            <w:pPr>
              <w:pStyle w:val="NormalWeb"/>
              <w:numPr>
                <w:ilvl w:val="0"/>
                <w:numId w:val="5"/>
              </w:numPr>
              <w:spacing w:before="0" w:beforeAutospacing="0" w:after="0" w:afterAutospacing="0"/>
              <w:rPr>
                <w:rFonts w:ascii="Calibri" w:hAnsi="Calibri" w:cs="Calibri"/>
                <w:bCs/>
                <w:sz w:val="21"/>
                <w:szCs w:val="21"/>
              </w:rPr>
            </w:pPr>
            <w:r w:rsidRPr="0037194D">
              <w:rPr>
                <w:rFonts w:ascii="Calibri" w:hAnsi="Calibri" w:cs="Calibri"/>
                <w:bCs/>
                <w:sz w:val="21"/>
                <w:szCs w:val="21"/>
              </w:rPr>
              <w:t>Discussion: Employee Handbook (10 points)</w:t>
            </w:r>
          </w:p>
          <w:p w14:paraId="5935DED1" w14:textId="77777777" w:rsidR="00711B21" w:rsidRPr="0037194D" w:rsidRDefault="00711B21" w:rsidP="008A7A0A">
            <w:pPr>
              <w:pStyle w:val="NormalWeb"/>
              <w:numPr>
                <w:ilvl w:val="0"/>
                <w:numId w:val="5"/>
              </w:numPr>
              <w:spacing w:before="0" w:beforeAutospacing="0" w:after="0" w:afterAutospacing="0"/>
              <w:rPr>
                <w:rFonts w:ascii="Calibri" w:hAnsi="Calibri" w:cs="Calibri"/>
                <w:bCs/>
                <w:sz w:val="21"/>
                <w:szCs w:val="21"/>
              </w:rPr>
            </w:pPr>
            <w:r w:rsidRPr="0037194D">
              <w:rPr>
                <w:rFonts w:ascii="Calibri" w:hAnsi="Calibri" w:cs="Calibri"/>
                <w:bCs/>
                <w:sz w:val="21"/>
                <w:szCs w:val="21"/>
              </w:rPr>
              <w:t>Discussion: Staff Issues (10 points)</w:t>
            </w:r>
          </w:p>
        </w:tc>
        <w:tc>
          <w:tcPr>
            <w:tcW w:w="1099" w:type="dxa"/>
            <w:tcBorders>
              <w:top w:val="outset" w:sz="6" w:space="0" w:color="auto"/>
              <w:left w:val="outset" w:sz="6" w:space="0" w:color="auto"/>
              <w:bottom w:val="outset" w:sz="6" w:space="0" w:color="auto"/>
              <w:right w:val="outset" w:sz="6" w:space="0" w:color="auto"/>
            </w:tcBorders>
            <w:vAlign w:val="center"/>
          </w:tcPr>
          <w:p w14:paraId="02B1D777" w14:textId="77777777" w:rsidR="00711B21" w:rsidRPr="003B5FCC" w:rsidRDefault="00D474EE" w:rsidP="004904FB">
            <w:pPr>
              <w:jc w:val="center"/>
              <w:rPr>
                <w:rFonts w:ascii="Calibri" w:hAnsi="Calibri" w:cs="Calibri"/>
                <w:sz w:val="23"/>
              </w:rPr>
            </w:pPr>
            <w:r>
              <w:rPr>
                <w:rFonts w:ascii="Calibri" w:hAnsi="Calibri" w:cs="Calibri"/>
                <w:sz w:val="23"/>
              </w:rPr>
              <w:t>Feb 28</w:t>
            </w:r>
          </w:p>
        </w:tc>
      </w:tr>
      <w:tr w:rsidR="00711B21" w:rsidRPr="003B5FCC" w14:paraId="67518253"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4D736375" w14:textId="77777777" w:rsidR="00711B21" w:rsidRPr="00711B21" w:rsidRDefault="00711B21" w:rsidP="004904FB">
            <w:pPr>
              <w:rPr>
                <w:rFonts w:ascii="Calibri" w:hAnsi="Calibri" w:cs="Calibri"/>
                <w:b/>
                <w:bCs/>
                <w:sz w:val="23"/>
              </w:rPr>
            </w:pPr>
            <w:r w:rsidRPr="00711B21">
              <w:rPr>
                <w:rFonts w:ascii="Calibri" w:hAnsi="Calibri" w:cs="Calibri"/>
                <w:b/>
                <w:bCs/>
                <w:sz w:val="23"/>
              </w:rPr>
              <w:t xml:space="preserve">Week </w:t>
            </w:r>
            <w:r w:rsidR="00B24A2E">
              <w:rPr>
                <w:rFonts w:ascii="Calibri" w:hAnsi="Calibri" w:cs="Calibri"/>
                <w:b/>
                <w:bCs/>
                <w:sz w:val="23"/>
              </w:rPr>
              <w:t>6</w:t>
            </w:r>
            <w:r w:rsidRPr="00711B21">
              <w:rPr>
                <w:rFonts w:ascii="Calibri" w:hAnsi="Calibri" w:cs="Calibri"/>
                <w:b/>
                <w:bCs/>
                <w:sz w:val="23"/>
              </w:rPr>
              <w:t>:</w:t>
            </w:r>
          </w:p>
          <w:p w14:paraId="5EBB5AD7" w14:textId="77777777" w:rsidR="008C6223" w:rsidRPr="003B5FCC" w:rsidRDefault="008C6223" w:rsidP="008C6223">
            <w:pPr>
              <w:rPr>
                <w:rFonts w:ascii="Calibri" w:hAnsi="Calibri" w:cs="Calibri"/>
                <w:b/>
                <w:bCs/>
                <w:sz w:val="23"/>
              </w:rPr>
            </w:pPr>
            <w:r>
              <w:rPr>
                <w:rFonts w:ascii="Calibri" w:hAnsi="Calibri" w:cs="Calibri"/>
                <w:b/>
                <w:bCs/>
                <w:sz w:val="23"/>
              </w:rPr>
              <w:t>Feb 29</w:t>
            </w:r>
            <w:r w:rsidRPr="00F04359">
              <w:rPr>
                <w:rFonts w:ascii="Calibri" w:hAnsi="Calibri" w:cs="Calibri"/>
                <w:b/>
                <w:bCs/>
                <w:sz w:val="23"/>
              </w:rPr>
              <w:t xml:space="preserve"> – </w:t>
            </w:r>
            <w:r>
              <w:rPr>
                <w:rFonts w:ascii="Calibri" w:hAnsi="Calibri" w:cs="Calibri"/>
                <w:b/>
                <w:bCs/>
                <w:sz w:val="23"/>
              </w:rPr>
              <w:t>Mar 6</w:t>
            </w:r>
            <w:r w:rsidRPr="003B5FCC">
              <w:rPr>
                <w:rFonts w:ascii="Calibri" w:hAnsi="Calibri" w:cs="Calibri"/>
                <w:b/>
                <w:bCs/>
                <w:sz w:val="23"/>
              </w:rPr>
              <w:t xml:space="preserve"> </w:t>
            </w:r>
          </w:p>
          <w:p w14:paraId="5498D40E" w14:textId="77777777" w:rsidR="00711B21" w:rsidRPr="00711B21" w:rsidRDefault="00711B21" w:rsidP="00F30AF1">
            <w:pPr>
              <w:rPr>
                <w:rFonts w:ascii="Calibri" w:hAnsi="Calibri" w:cs="Calibri"/>
                <w:b/>
                <w:bCs/>
                <w:sz w:val="23"/>
              </w:rPr>
            </w:pPr>
          </w:p>
        </w:tc>
        <w:tc>
          <w:tcPr>
            <w:tcW w:w="6871" w:type="dxa"/>
            <w:tcBorders>
              <w:top w:val="outset" w:sz="6" w:space="0" w:color="auto"/>
              <w:left w:val="outset" w:sz="6" w:space="0" w:color="auto"/>
              <w:bottom w:val="outset" w:sz="6" w:space="0" w:color="auto"/>
              <w:right w:val="outset" w:sz="6" w:space="0" w:color="auto"/>
            </w:tcBorders>
            <w:vAlign w:val="center"/>
          </w:tcPr>
          <w:p w14:paraId="060BF0C9"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The course topic for this week is:</w:t>
            </w:r>
          </w:p>
          <w:p w14:paraId="1320FE61" w14:textId="77777777" w:rsidR="00711B21" w:rsidRPr="0037194D" w:rsidRDefault="00711B21" w:rsidP="008A7A0A">
            <w:pPr>
              <w:numPr>
                <w:ilvl w:val="0"/>
                <w:numId w:val="5"/>
              </w:numPr>
              <w:rPr>
                <w:rFonts w:ascii="Calibri" w:hAnsi="Calibri" w:cs="Calibri"/>
                <w:bCs/>
                <w:sz w:val="21"/>
                <w:szCs w:val="21"/>
              </w:rPr>
            </w:pPr>
            <w:r w:rsidRPr="0037194D">
              <w:rPr>
                <w:rFonts w:ascii="Calibri" w:hAnsi="Calibri" w:cs="Calibri"/>
                <w:bCs/>
                <w:sz w:val="21"/>
                <w:szCs w:val="21"/>
              </w:rPr>
              <w:t>Managing Personnel</w:t>
            </w:r>
          </w:p>
          <w:p w14:paraId="73CB7AEB" w14:textId="77777777" w:rsidR="00711B21" w:rsidRPr="0037194D" w:rsidRDefault="00711B21" w:rsidP="004904FB">
            <w:pPr>
              <w:rPr>
                <w:rFonts w:ascii="Calibri" w:hAnsi="Calibri" w:cs="Calibri"/>
                <w:b/>
                <w:bCs/>
                <w:sz w:val="21"/>
                <w:szCs w:val="21"/>
              </w:rPr>
            </w:pPr>
          </w:p>
          <w:p w14:paraId="6037859A"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weekly reading</w:t>
            </w:r>
            <w:r w:rsidR="006F0218">
              <w:rPr>
                <w:rFonts w:ascii="Calibri" w:hAnsi="Calibri" w:cs="Calibri"/>
                <w:b/>
                <w:bCs/>
                <w:sz w:val="21"/>
                <w:szCs w:val="21"/>
              </w:rPr>
              <w:t xml:space="preserve"> is</w:t>
            </w:r>
            <w:r w:rsidRPr="0037194D">
              <w:rPr>
                <w:rFonts w:ascii="Calibri" w:hAnsi="Calibri" w:cs="Calibri"/>
                <w:b/>
                <w:bCs/>
                <w:sz w:val="21"/>
                <w:szCs w:val="21"/>
              </w:rPr>
              <w:t>:</w:t>
            </w:r>
          </w:p>
          <w:p w14:paraId="4D0D4514" w14:textId="77777777" w:rsidR="00711B21" w:rsidRPr="0037194D" w:rsidRDefault="00711B21" w:rsidP="008A7A0A">
            <w:pPr>
              <w:numPr>
                <w:ilvl w:val="0"/>
                <w:numId w:val="5"/>
              </w:numPr>
              <w:rPr>
                <w:rFonts w:ascii="Calibri" w:hAnsi="Calibri" w:cs="Calibri"/>
                <w:bCs/>
                <w:sz w:val="21"/>
                <w:szCs w:val="21"/>
              </w:rPr>
            </w:pPr>
            <w:r w:rsidRPr="0037194D">
              <w:rPr>
                <w:rFonts w:ascii="Calibri" w:hAnsi="Calibri" w:cs="Calibri"/>
                <w:bCs/>
                <w:sz w:val="21"/>
                <w:szCs w:val="21"/>
              </w:rPr>
              <w:t>Chapter 5</w:t>
            </w:r>
          </w:p>
          <w:p w14:paraId="111FEBD5" w14:textId="77777777" w:rsidR="00711B21" w:rsidRPr="0037194D" w:rsidRDefault="00711B21" w:rsidP="004904FB">
            <w:pPr>
              <w:rPr>
                <w:rFonts w:ascii="Calibri" w:hAnsi="Calibri" w:cs="Calibri"/>
                <w:b/>
                <w:bCs/>
                <w:sz w:val="21"/>
                <w:szCs w:val="21"/>
              </w:rPr>
            </w:pPr>
          </w:p>
          <w:p w14:paraId="10A6FC82"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assignments are:</w:t>
            </w:r>
          </w:p>
          <w:p w14:paraId="7131CE8E" w14:textId="77777777" w:rsidR="00711B21" w:rsidRPr="0037194D" w:rsidRDefault="00711B21" w:rsidP="008A7A0A">
            <w:pPr>
              <w:pStyle w:val="NormalWeb"/>
              <w:numPr>
                <w:ilvl w:val="0"/>
                <w:numId w:val="5"/>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Job Description (20 points)</w:t>
            </w:r>
          </w:p>
          <w:p w14:paraId="1ECE1ACB" w14:textId="77777777" w:rsidR="00711B21" w:rsidRPr="0037194D" w:rsidRDefault="00711B21" w:rsidP="008A7A0A">
            <w:pPr>
              <w:pStyle w:val="NormalWeb"/>
              <w:numPr>
                <w:ilvl w:val="0"/>
                <w:numId w:val="5"/>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Staff Evaluation Tool (10 points)</w:t>
            </w:r>
          </w:p>
          <w:p w14:paraId="63E6A54D" w14:textId="77777777" w:rsidR="00711B21" w:rsidRPr="0037194D" w:rsidRDefault="00711B21" w:rsidP="008A7A0A">
            <w:pPr>
              <w:pStyle w:val="NormalWeb"/>
              <w:numPr>
                <w:ilvl w:val="0"/>
                <w:numId w:val="5"/>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Employment Advertisement (10 points)</w:t>
            </w:r>
          </w:p>
        </w:tc>
        <w:tc>
          <w:tcPr>
            <w:tcW w:w="1099" w:type="dxa"/>
            <w:tcBorders>
              <w:top w:val="outset" w:sz="6" w:space="0" w:color="auto"/>
              <w:left w:val="outset" w:sz="6" w:space="0" w:color="auto"/>
              <w:bottom w:val="outset" w:sz="6" w:space="0" w:color="auto"/>
              <w:right w:val="outset" w:sz="6" w:space="0" w:color="auto"/>
            </w:tcBorders>
            <w:vAlign w:val="center"/>
          </w:tcPr>
          <w:p w14:paraId="226066B9" w14:textId="77777777" w:rsidR="00711B21" w:rsidRPr="003B5FCC" w:rsidRDefault="00D474EE" w:rsidP="004904FB">
            <w:pPr>
              <w:jc w:val="center"/>
              <w:rPr>
                <w:rFonts w:ascii="Calibri" w:hAnsi="Calibri" w:cs="Calibri"/>
                <w:sz w:val="23"/>
              </w:rPr>
            </w:pPr>
            <w:r>
              <w:rPr>
                <w:rFonts w:ascii="Calibri" w:hAnsi="Calibri" w:cs="Calibri"/>
                <w:sz w:val="23"/>
              </w:rPr>
              <w:t>Mar 6</w:t>
            </w:r>
          </w:p>
        </w:tc>
      </w:tr>
      <w:tr w:rsidR="00711B21" w:rsidRPr="003B5FCC" w14:paraId="0CD74580"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3D01900E" w14:textId="77777777" w:rsidR="00711B21" w:rsidRPr="00711B21" w:rsidRDefault="00711B21" w:rsidP="004904FB">
            <w:pPr>
              <w:rPr>
                <w:rFonts w:ascii="Calibri" w:hAnsi="Calibri" w:cs="Calibri"/>
                <w:b/>
                <w:bCs/>
                <w:sz w:val="23"/>
              </w:rPr>
            </w:pPr>
            <w:r w:rsidRPr="00711B21">
              <w:rPr>
                <w:rFonts w:ascii="Calibri" w:hAnsi="Calibri" w:cs="Calibri"/>
                <w:b/>
                <w:bCs/>
                <w:sz w:val="23"/>
              </w:rPr>
              <w:t xml:space="preserve">Week </w:t>
            </w:r>
            <w:r w:rsidR="00B24A2E">
              <w:rPr>
                <w:rFonts w:ascii="Calibri" w:hAnsi="Calibri" w:cs="Calibri"/>
                <w:b/>
                <w:bCs/>
                <w:sz w:val="23"/>
              </w:rPr>
              <w:t>7</w:t>
            </w:r>
            <w:r w:rsidRPr="00711B21">
              <w:rPr>
                <w:rFonts w:ascii="Calibri" w:hAnsi="Calibri" w:cs="Calibri"/>
                <w:b/>
                <w:bCs/>
                <w:sz w:val="23"/>
              </w:rPr>
              <w:t>:</w:t>
            </w:r>
          </w:p>
          <w:p w14:paraId="00004421" w14:textId="77777777" w:rsidR="00711B21" w:rsidRPr="00711B21" w:rsidRDefault="008C6223" w:rsidP="008C6223">
            <w:pPr>
              <w:rPr>
                <w:rFonts w:ascii="Calibri" w:hAnsi="Calibri" w:cs="Calibri"/>
                <w:b/>
                <w:bCs/>
                <w:sz w:val="23"/>
              </w:rPr>
            </w:pPr>
            <w:r>
              <w:rPr>
                <w:rFonts w:ascii="Calibri" w:hAnsi="Calibri" w:cs="Calibri"/>
                <w:b/>
                <w:bCs/>
                <w:sz w:val="23"/>
              </w:rPr>
              <w:t>Mar 7</w:t>
            </w:r>
            <w:r w:rsidR="00C12ECB" w:rsidRPr="00F04359">
              <w:rPr>
                <w:rFonts w:ascii="Calibri" w:hAnsi="Calibri" w:cs="Calibri"/>
                <w:b/>
                <w:bCs/>
                <w:sz w:val="23"/>
              </w:rPr>
              <w:t xml:space="preserve"> – </w:t>
            </w:r>
            <w:r>
              <w:rPr>
                <w:rFonts w:ascii="Calibri" w:hAnsi="Calibri" w:cs="Calibri"/>
                <w:b/>
                <w:bCs/>
                <w:sz w:val="23"/>
              </w:rPr>
              <w:t>13</w:t>
            </w:r>
          </w:p>
        </w:tc>
        <w:tc>
          <w:tcPr>
            <w:tcW w:w="6871" w:type="dxa"/>
            <w:tcBorders>
              <w:top w:val="outset" w:sz="6" w:space="0" w:color="auto"/>
              <w:left w:val="outset" w:sz="6" w:space="0" w:color="auto"/>
              <w:bottom w:val="outset" w:sz="6" w:space="0" w:color="auto"/>
              <w:right w:val="outset" w:sz="6" w:space="0" w:color="auto"/>
            </w:tcBorders>
            <w:vAlign w:val="center"/>
          </w:tcPr>
          <w:p w14:paraId="25424DB4"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The course topic for this week is:</w:t>
            </w:r>
          </w:p>
          <w:p w14:paraId="7BABB034" w14:textId="77777777" w:rsidR="00711B21" w:rsidRPr="0037194D" w:rsidRDefault="00711B21" w:rsidP="008A7A0A">
            <w:pPr>
              <w:numPr>
                <w:ilvl w:val="0"/>
                <w:numId w:val="2"/>
              </w:numPr>
              <w:rPr>
                <w:rFonts w:ascii="Calibri" w:hAnsi="Calibri" w:cs="Calibri"/>
                <w:bCs/>
                <w:sz w:val="21"/>
                <w:szCs w:val="21"/>
              </w:rPr>
            </w:pPr>
            <w:r w:rsidRPr="0037194D">
              <w:rPr>
                <w:rFonts w:ascii="Calibri" w:hAnsi="Calibri" w:cs="Calibri"/>
                <w:bCs/>
                <w:sz w:val="21"/>
                <w:szCs w:val="21"/>
              </w:rPr>
              <w:t>Fiscal Management</w:t>
            </w:r>
          </w:p>
          <w:p w14:paraId="0493C344" w14:textId="77777777" w:rsidR="00711B21" w:rsidRPr="0037194D" w:rsidRDefault="00711B21" w:rsidP="004904FB">
            <w:pPr>
              <w:rPr>
                <w:rFonts w:ascii="Calibri" w:hAnsi="Calibri" w:cs="Calibri"/>
                <w:b/>
                <w:bCs/>
                <w:sz w:val="21"/>
                <w:szCs w:val="21"/>
              </w:rPr>
            </w:pPr>
          </w:p>
          <w:p w14:paraId="33B6AB4C"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weekly reading</w:t>
            </w:r>
            <w:r w:rsidR="006F0218">
              <w:rPr>
                <w:rFonts w:ascii="Calibri" w:hAnsi="Calibri" w:cs="Calibri"/>
                <w:b/>
                <w:bCs/>
                <w:sz w:val="21"/>
                <w:szCs w:val="21"/>
              </w:rPr>
              <w:t xml:space="preserve"> is</w:t>
            </w:r>
            <w:r w:rsidRPr="0037194D">
              <w:rPr>
                <w:rFonts w:ascii="Calibri" w:hAnsi="Calibri" w:cs="Calibri"/>
                <w:b/>
                <w:bCs/>
                <w:sz w:val="21"/>
                <w:szCs w:val="21"/>
              </w:rPr>
              <w:t>:</w:t>
            </w:r>
          </w:p>
          <w:p w14:paraId="01D640CE" w14:textId="77777777" w:rsidR="00711B21" w:rsidRPr="0037194D" w:rsidRDefault="00711B21" w:rsidP="008A7A0A">
            <w:pPr>
              <w:numPr>
                <w:ilvl w:val="0"/>
                <w:numId w:val="2"/>
              </w:numPr>
              <w:rPr>
                <w:rFonts w:ascii="Calibri" w:hAnsi="Calibri" w:cs="Calibri"/>
                <w:bCs/>
                <w:sz w:val="21"/>
                <w:szCs w:val="21"/>
              </w:rPr>
            </w:pPr>
            <w:r w:rsidRPr="0037194D">
              <w:rPr>
                <w:rFonts w:ascii="Calibri" w:hAnsi="Calibri" w:cs="Calibri"/>
                <w:bCs/>
                <w:sz w:val="21"/>
                <w:szCs w:val="21"/>
              </w:rPr>
              <w:t>Chapter 7</w:t>
            </w:r>
          </w:p>
          <w:p w14:paraId="1380C92C" w14:textId="77777777" w:rsidR="00711B21" w:rsidRPr="0037194D" w:rsidRDefault="00711B21" w:rsidP="004904FB">
            <w:pPr>
              <w:rPr>
                <w:rFonts w:ascii="Calibri" w:hAnsi="Calibri" w:cs="Calibri"/>
                <w:b/>
                <w:bCs/>
                <w:sz w:val="21"/>
                <w:szCs w:val="21"/>
              </w:rPr>
            </w:pPr>
          </w:p>
          <w:p w14:paraId="4EB26884"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assignments are:</w:t>
            </w:r>
          </w:p>
          <w:p w14:paraId="2D605E08" w14:textId="77777777" w:rsidR="00711B21" w:rsidRPr="0037194D" w:rsidRDefault="00711B21" w:rsidP="008A7A0A">
            <w:pPr>
              <w:pStyle w:val="NormalWeb"/>
              <w:numPr>
                <w:ilvl w:val="0"/>
                <w:numId w:val="2"/>
              </w:numPr>
              <w:spacing w:before="0" w:beforeAutospacing="0" w:after="0" w:afterAutospacing="0"/>
              <w:rPr>
                <w:rFonts w:ascii="Calibri" w:hAnsi="Calibri" w:cs="Calibri"/>
                <w:bCs/>
                <w:sz w:val="21"/>
                <w:szCs w:val="21"/>
              </w:rPr>
            </w:pPr>
            <w:r w:rsidRPr="0037194D">
              <w:rPr>
                <w:rFonts w:ascii="Calibri" w:hAnsi="Calibri" w:cs="Calibri"/>
                <w:bCs/>
                <w:sz w:val="21"/>
                <w:szCs w:val="21"/>
              </w:rPr>
              <w:t xml:space="preserve">Assignment: Creating a Budget (20 points) </w:t>
            </w:r>
          </w:p>
          <w:p w14:paraId="650416B8" w14:textId="77777777" w:rsidR="00711B21" w:rsidRPr="0037194D" w:rsidRDefault="00711B21" w:rsidP="008A7A0A">
            <w:pPr>
              <w:pStyle w:val="NormalWeb"/>
              <w:numPr>
                <w:ilvl w:val="0"/>
                <w:numId w:val="2"/>
              </w:numPr>
              <w:spacing w:before="0" w:beforeAutospacing="0" w:after="0" w:afterAutospacing="0"/>
              <w:rPr>
                <w:rFonts w:ascii="Calibri" w:hAnsi="Calibri" w:cs="Calibri"/>
                <w:bCs/>
                <w:sz w:val="21"/>
                <w:szCs w:val="21"/>
              </w:rPr>
            </w:pPr>
            <w:r w:rsidRPr="0037194D">
              <w:rPr>
                <w:rFonts w:ascii="Calibri" w:hAnsi="Calibri" w:cs="Calibri"/>
                <w:bCs/>
                <w:sz w:val="21"/>
                <w:szCs w:val="21"/>
              </w:rPr>
              <w:t>Discussion: Balance the Budget (10 points)</w:t>
            </w:r>
          </w:p>
          <w:p w14:paraId="68E88B6D" w14:textId="77777777" w:rsidR="00711B21" w:rsidRPr="0037194D" w:rsidRDefault="00711B21" w:rsidP="008A7A0A">
            <w:pPr>
              <w:pStyle w:val="NormalWeb"/>
              <w:numPr>
                <w:ilvl w:val="0"/>
                <w:numId w:val="2"/>
              </w:numPr>
              <w:spacing w:before="0" w:beforeAutospacing="0" w:after="0" w:afterAutospacing="0"/>
              <w:rPr>
                <w:rFonts w:ascii="Calibri" w:hAnsi="Calibri" w:cs="Calibri"/>
                <w:bCs/>
                <w:sz w:val="21"/>
                <w:szCs w:val="21"/>
              </w:rPr>
            </w:pPr>
            <w:r w:rsidRPr="0037194D">
              <w:rPr>
                <w:rFonts w:ascii="Calibri" w:hAnsi="Calibri" w:cs="Calibri"/>
                <w:bCs/>
                <w:sz w:val="21"/>
                <w:szCs w:val="21"/>
              </w:rPr>
              <w:t>Exam: #2 (Chapters 4-5, 7) (25 points)</w:t>
            </w:r>
          </w:p>
        </w:tc>
        <w:tc>
          <w:tcPr>
            <w:tcW w:w="1099" w:type="dxa"/>
            <w:tcBorders>
              <w:top w:val="outset" w:sz="6" w:space="0" w:color="auto"/>
              <w:left w:val="outset" w:sz="6" w:space="0" w:color="auto"/>
              <w:bottom w:val="outset" w:sz="6" w:space="0" w:color="auto"/>
              <w:right w:val="outset" w:sz="6" w:space="0" w:color="auto"/>
            </w:tcBorders>
            <w:vAlign w:val="center"/>
          </w:tcPr>
          <w:p w14:paraId="3C39B4BB" w14:textId="77777777" w:rsidR="00711B21" w:rsidRPr="003B5FCC" w:rsidRDefault="00D474EE" w:rsidP="004904FB">
            <w:pPr>
              <w:jc w:val="center"/>
              <w:rPr>
                <w:rFonts w:ascii="Calibri" w:hAnsi="Calibri" w:cs="Calibri"/>
                <w:sz w:val="23"/>
              </w:rPr>
            </w:pPr>
            <w:r>
              <w:rPr>
                <w:rFonts w:ascii="Calibri" w:hAnsi="Calibri" w:cs="Calibri"/>
                <w:sz w:val="23"/>
              </w:rPr>
              <w:t>Mar 13</w:t>
            </w:r>
          </w:p>
        </w:tc>
      </w:tr>
      <w:tr w:rsidR="00D474EE" w:rsidRPr="003B5FCC" w14:paraId="3C8AA6D5"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3991F1A1" w14:textId="77777777" w:rsidR="00D474EE" w:rsidRPr="00711B21" w:rsidRDefault="00D474EE" w:rsidP="00D474EE">
            <w:pPr>
              <w:rPr>
                <w:rFonts w:ascii="Calibri" w:hAnsi="Calibri" w:cs="Calibri"/>
                <w:b/>
                <w:bCs/>
                <w:sz w:val="23"/>
              </w:rPr>
            </w:pPr>
            <w:r>
              <w:rPr>
                <w:rFonts w:ascii="Calibri" w:hAnsi="Calibri" w:cs="Calibri"/>
                <w:b/>
                <w:bCs/>
                <w:sz w:val="23"/>
              </w:rPr>
              <w:t xml:space="preserve">Mar 14 – 20 </w:t>
            </w:r>
          </w:p>
        </w:tc>
        <w:tc>
          <w:tcPr>
            <w:tcW w:w="6871" w:type="dxa"/>
            <w:tcBorders>
              <w:top w:val="outset" w:sz="6" w:space="0" w:color="auto"/>
              <w:left w:val="outset" w:sz="6" w:space="0" w:color="auto"/>
              <w:bottom w:val="outset" w:sz="6" w:space="0" w:color="auto"/>
              <w:right w:val="outset" w:sz="6" w:space="0" w:color="auto"/>
            </w:tcBorders>
            <w:vAlign w:val="center"/>
          </w:tcPr>
          <w:p w14:paraId="2EEF74D2" w14:textId="77777777" w:rsidR="00D474EE" w:rsidRPr="0037194D" w:rsidRDefault="00D474EE" w:rsidP="004904FB">
            <w:pPr>
              <w:rPr>
                <w:rFonts w:ascii="Calibri" w:hAnsi="Calibri" w:cs="Calibri"/>
                <w:b/>
                <w:bCs/>
                <w:sz w:val="21"/>
                <w:szCs w:val="21"/>
              </w:rPr>
            </w:pPr>
            <w:r>
              <w:rPr>
                <w:rFonts w:ascii="Calibri" w:hAnsi="Calibri" w:cs="Calibri"/>
                <w:b/>
                <w:bCs/>
                <w:sz w:val="21"/>
                <w:szCs w:val="21"/>
              </w:rPr>
              <w:t>Spring Break</w:t>
            </w:r>
          </w:p>
        </w:tc>
        <w:tc>
          <w:tcPr>
            <w:tcW w:w="1099" w:type="dxa"/>
            <w:tcBorders>
              <w:top w:val="outset" w:sz="6" w:space="0" w:color="auto"/>
              <w:left w:val="outset" w:sz="6" w:space="0" w:color="auto"/>
              <w:bottom w:val="outset" w:sz="6" w:space="0" w:color="auto"/>
              <w:right w:val="outset" w:sz="6" w:space="0" w:color="auto"/>
            </w:tcBorders>
            <w:vAlign w:val="center"/>
          </w:tcPr>
          <w:p w14:paraId="33617322" w14:textId="77777777" w:rsidR="00D474EE" w:rsidRDefault="00D474EE" w:rsidP="004904FB">
            <w:pPr>
              <w:jc w:val="center"/>
              <w:rPr>
                <w:rFonts w:ascii="Calibri" w:hAnsi="Calibri" w:cs="Calibri"/>
                <w:sz w:val="23"/>
              </w:rPr>
            </w:pPr>
            <w:r>
              <w:rPr>
                <w:rFonts w:ascii="Calibri" w:hAnsi="Calibri" w:cs="Calibri"/>
                <w:sz w:val="23"/>
              </w:rPr>
              <w:t>N/A</w:t>
            </w:r>
          </w:p>
        </w:tc>
      </w:tr>
    </w:tbl>
    <w:p w14:paraId="2E2F1E29" w14:textId="77777777" w:rsidR="004A2784" w:rsidRDefault="004A2784">
      <w:r>
        <w:br w:type="page"/>
      </w:r>
    </w:p>
    <w:tbl>
      <w:tblPr>
        <w:tblW w:w="964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1"/>
        <w:gridCol w:w="6871"/>
        <w:gridCol w:w="1099"/>
      </w:tblGrid>
      <w:tr w:rsidR="004A2784" w:rsidRPr="003B5FCC" w14:paraId="43700830"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0A4CA22" w14:textId="77777777" w:rsidR="004A2784" w:rsidRPr="003B5FCC" w:rsidRDefault="004A2784" w:rsidP="00DA6C91">
            <w:pPr>
              <w:pStyle w:val="Heading3"/>
              <w:spacing w:before="0" w:beforeAutospacing="0" w:after="0" w:afterAutospacing="0"/>
              <w:jc w:val="center"/>
              <w:rPr>
                <w:rFonts w:ascii="Calibri" w:hAnsi="Calibri" w:cs="Calibri"/>
                <w:sz w:val="23"/>
                <w:szCs w:val="24"/>
              </w:rPr>
            </w:pPr>
            <w:r w:rsidRPr="003B5FCC">
              <w:rPr>
                <w:rFonts w:ascii="Calibri" w:hAnsi="Calibri" w:cs="Calibri"/>
                <w:color w:val="0000FF"/>
                <w:sz w:val="23"/>
                <w:szCs w:val="24"/>
              </w:rPr>
              <w:lastRenderedPageBreak/>
              <w:t>Week</w:t>
            </w:r>
          </w:p>
        </w:tc>
        <w:tc>
          <w:tcPr>
            <w:tcW w:w="68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CEB5FE2" w14:textId="77777777" w:rsidR="004A2784" w:rsidRPr="003B5FCC" w:rsidRDefault="004A2784" w:rsidP="00DA6C91">
            <w:pPr>
              <w:pStyle w:val="Heading4"/>
              <w:spacing w:before="0" w:beforeAutospacing="0" w:after="0" w:afterAutospacing="0"/>
              <w:jc w:val="center"/>
              <w:rPr>
                <w:rFonts w:ascii="Calibri" w:hAnsi="Calibri" w:cs="Calibri"/>
                <w:i/>
                <w:color w:val="0000FF"/>
                <w:sz w:val="23"/>
              </w:rPr>
            </w:pPr>
            <w:r w:rsidRPr="003B5FCC">
              <w:rPr>
                <w:rFonts w:ascii="Calibri" w:hAnsi="Calibri" w:cs="Calibri"/>
                <w:color w:val="0000FF"/>
                <w:sz w:val="23"/>
              </w:rPr>
              <w:t>Weekly Topic</w:t>
            </w:r>
          </w:p>
          <w:p w14:paraId="5CCA194C" w14:textId="77777777" w:rsidR="004A2784" w:rsidRPr="003B5FCC" w:rsidRDefault="004A2784" w:rsidP="00DA6C91">
            <w:pPr>
              <w:pStyle w:val="Heading3"/>
              <w:spacing w:before="0" w:beforeAutospacing="0" w:after="0" w:afterAutospacing="0"/>
              <w:jc w:val="center"/>
              <w:rPr>
                <w:rFonts w:ascii="Calibri" w:hAnsi="Calibri" w:cs="Calibri"/>
                <w:sz w:val="23"/>
                <w:szCs w:val="24"/>
              </w:rPr>
            </w:pPr>
            <w:r w:rsidRPr="003B5FCC">
              <w:rPr>
                <w:rFonts w:ascii="Calibri" w:hAnsi="Calibri" w:cs="Calibri"/>
                <w:sz w:val="23"/>
                <w:szCs w:val="24"/>
              </w:rPr>
              <w:t>All readings and assignments can be found in the online course - Click on the folder for the week</w:t>
            </w:r>
          </w:p>
        </w:tc>
        <w:tc>
          <w:tcPr>
            <w:tcW w:w="109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0395B4A" w14:textId="77777777" w:rsidR="004A2784" w:rsidRPr="003B5FCC" w:rsidRDefault="004A2784" w:rsidP="00DA6C91">
            <w:pPr>
              <w:pStyle w:val="Heading4"/>
              <w:spacing w:before="0" w:beforeAutospacing="0" w:after="0" w:afterAutospacing="0"/>
              <w:jc w:val="center"/>
              <w:rPr>
                <w:rFonts w:ascii="Calibri" w:hAnsi="Calibri" w:cs="Calibri"/>
                <w:sz w:val="23"/>
              </w:rPr>
            </w:pPr>
            <w:r w:rsidRPr="003B5FCC">
              <w:rPr>
                <w:rFonts w:ascii="Calibri" w:hAnsi="Calibri" w:cs="Calibri"/>
                <w:color w:val="0000FF"/>
                <w:sz w:val="23"/>
              </w:rPr>
              <w:t>Due Date</w:t>
            </w:r>
          </w:p>
        </w:tc>
      </w:tr>
      <w:tr w:rsidR="00711B21" w:rsidRPr="003B5FCC" w14:paraId="48D71019"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3BF6FF44" w14:textId="77777777" w:rsidR="00711B21" w:rsidRPr="003B5FCC" w:rsidRDefault="00711B21" w:rsidP="004904FB">
            <w:pPr>
              <w:rPr>
                <w:rFonts w:ascii="Calibri" w:hAnsi="Calibri" w:cs="Calibri"/>
                <w:b/>
                <w:sz w:val="23"/>
              </w:rPr>
            </w:pPr>
            <w:r w:rsidRPr="003B5FCC">
              <w:rPr>
                <w:rFonts w:ascii="Calibri" w:hAnsi="Calibri" w:cs="Calibri"/>
                <w:b/>
                <w:sz w:val="23"/>
              </w:rPr>
              <w:t>Week</w:t>
            </w:r>
            <w:r w:rsidR="00B24A2E">
              <w:rPr>
                <w:rFonts w:ascii="Calibri" w:hAnsi="Calibri" w:cs="Calibri"/>
                <w:b/>
                <w:sz w:val="23"/>
              </w:rPr>
              <w:t xml:space="preserve"> 8</w:t>
            </w:r>
            <w:r w:rsidRPr="003B5FCC">
              <w:rPr>
                <w:rFonts w:ascii="Calibri" w:hAnsi="Calibri" w:cs="Calibri"/>
                <w:b/>
                <w:sz w:val="23"/>
              </w:rPr>
              <w:t>:</w:t>
            </w:r>
          </w:p>
          <w:p w14:paraId="0DABA7C7" w14:textId="77777777" w:rsidR="00711B21" w:rsidRPr="003B5FCC" w:rsidRDefault="00B24A2E" w:rsidP="004904FB">
            <w:pPr>
              <w:rPr>
                <w:rFonts w:ascii="Calibri" w:hAnsi="Calibri" w:cs="Calibri"/>
                <w:b/>
                <w:sz w:val="23"/>
              </w:rPr>
            </w:pPr>
            <w:r>
              <w:rPr>
                <w:rFonts w:ascii="Calibri" w:hAnsi="Calibri" w:cs="Calibri"/>
                <w:b/>
                <w:bCs/>
                <w:sz w:val="23"/>
              </w:rPr>
              <w:t>Mar</w:t>
            </w:r>
            <w:r w:rsidR="00C12ECB">
              <w:rPr>
                <w:rFonts w:ascii="Calibri" w:hAnsi="Calibri" w:cs="Calibri"/>
                <w:b/>
                <w:bCs/>
                <w:sz w:val="23"/>
              </w:rPr>
              <w:t xml:space="preserve"> </w:t>
            </w:r>
            <w:r>
              <w:rPr>
                <w:rFonts w:ascii="Calibri" w:hAnsi="Calibri" w:cs="Calibri"/>
                <w:b/>
                <w:bCs/>
                <w:sz w:val="23"/>
              </w:rPr>
              <w:t>21</w:t>
            </w:r>
            <w:r w:rsidR="00C12ECB" w:rsidRPr="00F04359">
              <w:rPr>
                <w:rFonts w:ascii="Calibri" w:hAnsi="Calibri" w:cs="Calibri"/>
                <w:b/>
                <w:bCs/>
                <w:sz w:val="23"/>
              </w:rPr>
              <w:t xml:space="preserve"> –</w:t>
            </w:r>
            <w:r>
              <w:rPr>
                <w:rFonts w:ascii="Calibri" w:hAnsi="Calibri" w:cs="Calibri"/>
                <w:b/>
                <w:bCs/>
                <w:sz w:val="23"/>
              </w:rPr>
              <w:t>27</w:t>
            </w:r>
            <w:r w:rsidR="00C12ECB" w:rsidRPr="003B5FCC">
              <w:rPr>
                <w:rFonts w:ascii="Calibri" w:hAnsi="Calibri" w:cs="Calibri"/>
                <w:b/>
                <w:bCs/>
                <w:sz w:val="23"/>
              </w:rPr>
              <w:t xml:space="preserve"> </w:t>
            </w:r>
          </w:p>
          <w:p w14:paraId="0D502921" w14:textId="77777777" w:rsidR="00711B21" w:rsidRPr="003B5FCC" w:rsidRDefault="00711B21" w:rsidP="004904FB">
            <w:pPr>
              <w:rPr>
                <w:rFonts w:ascii="Calibri" w:hAnsi="Calibri" w:cs="Calibri"/>
                <w:b/>
                <w:sz w:val="23"/>
              </w:rPr>
            </w:pPr>
          </w:p>
        </w:tc>
        <w:tc>
          <w:tcPr>
            <w:tcW w:w="6871" w:type="dxa"/>
            <w:tcBorders>
              <w:top w:val="outset" w:sz="6" w:space="0" w:color="auto"/>
              <w:left w:val="outset" w:sz="6" w:space="0" w:color="auto"/>
              <w:bottom w:val="outset" w:sz="6" w:space="0" w:color="auto"/>
              <w:right w:val="outset" w:sz="6" w:space="0" w:color="auto"/>
            </w:tcBorders>
            <w:vAlign w:val="center"/>
          </w:tcPr>
          <w:p w14:paraId="5746946E"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The course topic for this week is:</w:t>
            </w:r>
          </w:p>
          <w:p w14:paraId="49B917B4" w14:textId="77777777" w:rsidR="00711B21" w:rsidRPr="0037194D" w:rsidRDefault="00711B21" w:rsidP="008A7A0A">
            <w:pPr>
              <w:numPr>
                <w:ilvl w:val="0"/>
                <w:numId w:val="2"/>
              </w:numPr>
              <w:rPr>
                <w:rFonts w:ascii="Calibri" w:hAnsi="Calibri" w:cs="Calibri"/>
                <w:bCs/>
                <w:sz w:val="21"/>
                <w:szCs w:val="21"/>
              </w:rPr>
            </w:pPr>
            <w:r w:rsidRPr="0037194D">
              <w:rPr>
                <w:rFonts w:ascii="Calibri" w:hAnsi="Calibri" w:cs="Calibri"/>
                <w:bCs/>
                <w:sz w:val="21"/>
                <w:szCs w:val="21"/>
              </w:rPr>
              <w:t>Managing Health and Safety Issues</w:t>
            </w:r>
          </w:p>
          <w:p w14:paraId="5CCF22C4" w14:textId="77777777" w:rsidR="00711B21" w:rsidRPr="0037194D" w:rsidRDefault="00711B21" w:rsidP="008A7A0A">
            <w:pPr>
              <w:numPr>
                <w:ilvl w:val="0"/>
                <w:numId w:val="2"/>
              </w:numPr>
              <w:rPr>
                <w:rFonts w:ascii="Calibri" w:hAnsi="Calibri" w:cs="Calibri"/>
                <w:bCs/>
                <w:sz w:val="21"/>
                <w:szCs w:val="21"/>
              </w:rPr>
            </w:pPr>
            <w:r w:rsidRPr="0037194D">
              <w:rPr>
                <w:rFonts w:ascii="Calibri" w:hAnsi="Calibri" w:cs="Calibri"/>
                <w:bCs/>
                <w:sz w:val="21"/>
                <w:szCs w:val="21"/>
              </w:rPr>
              <w:t>Creating Quality Learning Environments</w:t>
            </w:r>
          </w:p>
          <w:p w14:paraId="117592E5" w14:textId="77777777" w:rsidR="00711B21" w:rsidRPr="0037194D" w:rsidRDefault="00711B21" w:rsidP="004904FB">
            <w:pPr>
              <w:rPr>
                <w:rFonts w:ascii="Calibri" w:hAnsi="Calibri" w:cs="Calibri"/>
                <w:b/>
                <w:bCs/>
                <w:sz w:val="21"/>
                <w:szCs w:val="21"/>
              </w:rPr>
            </w:pPr>
          </w:p>
          <w:p w14:paraId="66911EED"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weekly readings are:</w:t>
            </w:r>
          </w:p>
          <w:p w14:paraId="685C4BBA" w14:textId="77777777" w:rsidR="00711B21" w:rsidRPr="0037194D" w:rsidRDefault="00711B21" w:rsidP="008A7A0A">
            <w:pPr>
              <w:numPr>
                <w:ilvl w:val="0"/>
                <w:numId w:val="2"/>
              </w:numPr>
              <w:rPr>
                <w:rFonts w:ascii="Calibri" w:hAnsi="Calibri" w:cs="Calibri"/>
                <w:bCs/>
                <w:sz w:val="21"/>
                <w:szCs w:val="21"/>
              </w:rPr>
            </w:pPr>
            <w:r w:rsidRPr="0037194D">
              <w:rPr>
                <w:rFonts w:ascii="Calibri" w:hAnsi="Calibri" w:cs="Calibri"/>
                <w:bCs/>
                <w:sz w:val="21"/>
                <w:szCs w:val="21"/>
              </w:rPr>
              <w:t>Read Chapters 6 &amp; 10</w:t>
            </w:r>
          </w:p>
          <w:p w14:paraId="37D21269" w14:textId="77777777" w:rsidR="00711B21" w:rsidRPr="0037194D" w:rsidRDefault="00711B21" w:rsidP="004904FB">
            <w:pPr>
              <w:rPr>
                <w:rFonts w:ascii="Calibri" w:hAnsi="Calibri" w:cs="Calibri"/>
                <w:b/>
                <w:bCs/>
                <w:sz w:val="21"/>
                <w:szCs w:val="21"/>
              </w:rPr>
            </w:pPr>
          </w:p>
          <w:p w14:paraId="111918F2"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assignments are:</w:t>
            </w:r>
          </w:p>
          <w:p w14:paraId="0ADEA461" w14:textId="77777777" w:rsidR="00711B21" w:rsidRPr="0037194D" w:rsidRDefault="00711B21" w:rsidP="008A7A0A">
            <w:pPr>
              <w:pStyle w:val="NormalWeb"/>
              <w:numPr>
                <w:ilvl w:val="0"/>
                <w:numId w:val="2"/>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Director Interview (30 points)</w:t>
            </w:r>
          </w:p>
          <w:p w14:paraId="1A54D403" w14:textId="77777777" w:rsidR="00711B21" w:rsidRPr="0037194D" w:rsidRDefault="00711B21" w:rsidP="008A7A0A">
            <w:pPr>
              <w:pStyle w:val="NormalWeb"/>
              <w:numPr>
                <w:ilvl w:val="0"/>
                <w:numId w:val="2"/>
              </w:numPr>
              <w:spacing w:before="0" w:beforeAutospacing="0" w:after="0" w:afterAutospacing="0"/>
              <w:rPr>
                <w:rFonts w:ascii="Calibri" w:hAnsi="Calibri" w:cs="Calibri"/>
                <w:bCs/>
                <w:sz w:val="21"/>
                <w:szCs w:val="21"/>
              </w:rPr>
            </w:pPr>
            <w:r w:rsidRPr="0037194D">
              <w:rPr>
                <w:rFonts w:ascii="Calibri" w:hAnsi="Calibri" w:cs="Calibri"/>
                <w:bCs/>
                <w:sz w:val="21"/>
                <w:szCs w:val="21"/>
              </w:rPr>
              <w:t xml:space="preserve">Assignment: USDA Food Program (10 points) </w:t>
            </w:r>
          </w:p>
          <w:p w14:paraId="43564876" w14:textId="77777777" w:rsidR="00711B21" w:rsidRPr="0037194D" w:rsidRDefault="00711B21" w:rsidP="008A7A0A">
            <w:pPr>
              <w:pStyle w:val="NormalWeb"/>
              <w:numPr>
                <w:ilvl w:val="0"/>
                <w:numId w:val="2"/>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Website Review (20 points)</w:t>
            </w:r>
          </w:p>
        </w:tc>
        <w:tc>
          <w:tcPr>
            <w:tcW w:w="1099" w:type="dxa"/>
            <w:tcBorders>
              <w:top w:val="outset" w:sz="6" w:space="0" w:color="auto"/>
              <w:left w:val="outset" w:sz="6" w:space="0" w:color="auto"/>
              <w:bottom w:val="outset" w:sz="6" w:space="0" w:color="auto"/>
              <w:right w:val="outset" w:sz="6" w:space="0" w:color="auto"/>
            </w:tcBorders>
            <w:vAlign w:val="center"/>
          </w:tcPr>
          <w:p w14:paraId="6026BABF" w14:textId="77777777" w:rsidR="00711B21" w:rsidRPr="003B5FCC" w:rsidRDefault="00AB5EC8" w:rsidP="004904FB">
            <w:pPr>
              <w:jc w:val="center"/>
              <w:rPr>
                <w:rFonts w:ascii="Calibri" w:hAnsi="Calibri" w:cs="Calibri"/>
                <w:sz w:val="23"/>
              </w:rPr>
            </w:pPr>
            <w:r>
              <w:rPr>
                <w:rFonts w:ascii="Calibri" w:hAnsi="Calibri" w:cs="Calibri"/>
                <w:sz w:val="23"/>
              </w:rPr>
              <w:t>Mar 27</w:t>
            </w:r>
          </w:p>
        </w:tc>
      </w:tr>
      <w:tr w:rsidR="00711B21" w:rsidRPr="003B5FCC" w14:paraId="098C1040"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7D915955" w14:textId="77777777" w:rsidR="00711B21" w:rsidRPr="003B5FCC" w:rsidRDefault="00711B21" w:rsidP="004904FB">
            <w:pPr>
              <w:rPr>
                <w:rFonts w:ascii="Calibri" w:hAnsi="Calibri" w:cs="Calibri"/>
                <w:b/>
                <w:sz w:val="23"/>
              </w:rPr>
            </w:pPr>
            <w:r w:rsidRPr="003B5FCC">
              <w:rPr>
                <w:rFonts w:ascii="Calibri" w:hAnsi="Calibri" w:cs="Calibri"/>
                <w:b/>
                <w:sz w:val="23"/>
              </w:rPr>
              <w:t xml:space="preserve">Week </w:t>
            </w:r>
            <w:r w:rsidR="00B24A2E">
              <w:rPr>
                <w:rFonts w:ascii="Calibri" w:hAnsi="Calibri" w:cs="Calibri"/>
                <w:b/>
                <w:sz w:val="23"/>
              </w:rPr>
              <w:t>9</w:t>
            </w:r>
            <w:r w:rsidRPr="003B5FCC">
              <w:rPr>
                <w:rFonts w:ascii="Calibri" w:hAnsi="Calibri" w:cs="Calibri"/>
                <w:b/>
                <w:sz w:val="23"/>
              </w:rPr>
              <w:t>:</w:t>
            </w:r>
          </w:p>
          <w:p w14:paraId="4C1D124E" w14:textId="77777777" w:rsidR="00711B21" w:rsidRPr="003B5FCC" w:rsidRDefault="00B24A2E" w:rsidP="00B24A2E">
            <w:pPr>
              <w:rPr>
                <w:rFonts w:ascii="Calibri" w:hAnsi="Calibri" w:cs="Calibri"/>
                <w:b/>
                <w:sz w:val="23"/>
              </w:rPr>
            </w:pPr>
            <w:r>
              <w:rPr>
                <w:rFonts w:ascii="Calibri" w:hAnsi="Calibri" w:cs="Calibri"/>
                <w:b/>
                <w:bCs/>
                <w:sz w:val="23"/>
              </w:rPr>
              <w:t>Mar</w:t>
            </w:r>
            <w:r w:rsidR="00C12ECB">
              <w:rPr>
                <w:rFonts w:ascii="Calibri" w:hAnsi="Calibri" w:cs="Calibri"/>
                <w:b/>
                <w:bCs/>
                <w:sz w:val="23"/>
              </w:rPr>
              <w:t xml:space="preserve"> 2</w:t>
            </w:r>
            <w:r>
              <w:rPr>
                <w:rFonts w:ascii="Calibri" w:hAnsi="Calibri" w:cs="Calibri"/>
                <w:b/>
                <w:bCs/>
                <w:sz w:val="23"/>
              </w:rPr>
              <w:t>8</w:t>
            </w:r>
            <w:r w:rsidR="00C12ECB" w:rsidRPr="00F04359">
              <w:rPr>
                <w:rFonts w:ascii="Calibri" w:hAnsi="Calibri" w:cs="Calibri"/>
                <w:b/>
                <w:bCs/>
                <w:sz w:val="23"/>
              </w:rPr>
              <w:t xml:space="preserve"> – </w:t>
            </w:r>
            <w:r>
              <w:rPr>
                <w:rFonts w:ascii="Calibri" w:hAnsi="Calibri" w:cs="Calibri"/>
                <w:b/>
                <w:bCs/>
                <w:sz w:val="23"/>
              </w:rPr>
              <w:t>Apr 3</w:t>
            </w:r>
          </w:p>
        </w:tc>
        <w:tc>
          <w:tcPr>
            <w:tcW w:w="6871" w:type="dxa"/>
            <w:tcBorders>
              <w:top w:val="outset" w:sz="6" w:space="0" w:color="auto"/>
              <w:left w:val="outset" w:sz="6" w:space="0" w:color="auto"/>
              <w:bottom w:val="outset" w:sz="6" w:space="0" w:color="auto"/>
              <w:right w:val="outset" w:sz="6" w:space="0" w:color="auto"/>
            </w:tcBorders>
            <w:vAlign w:val="center"/>
          </w:tcPr>
          <w:p w14:paraId="12542111"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The course topic for this week is:</w:t>
            </w:r>
          </w:p>
          <w:p w14:paraId="40853DC7" w14:textId="77777777" w:rsidR="00711B21" w:rsidRPr="0037194D" w:rsidRDefault="00711B21" w:rsidP="008A7A0A">
            <w:pPr>
              <w:numPr>
                <w:ilvl w:val="0"/>
                <w:numId w:val="3"/>
              </w:numPr>
              <w:rPr>
                <w:rFonts w:ascii="Calibri" w:hAnsi="Calibri" w:cs="Calibri"/>
                <w:bCs/>
                <w:sz w:val="21"/>
                <w:szCs w:val="21"/>
              </w:rPr>
            </w:pPr>
            <w:r w:rsidRPr="0037194D">
              <w:rPr>
                <w:rFonts w:ascii="Calibri" w:hAnsi="Calibri" w:cs="Calibri"/>
                <w:bCs/>
                <w:sz w:val="21"/>
                <w:szCs w:val="21"/>
              </w:rPr>
              <w:t>Teaching and Learning in the Children’s Program</w:t>
            </w:r>
          </w:p>
          <w:p w14:paraId="529FC266" w14:textId="77777777" w:rsidR="00711B21" w:rsidRPr="0037194D" w:rsidRDefault="00711B21" w:rsidP="008A7A0A">
            <w:pPr>
              <w:numPr>
                <w:ilvl w:val="0"/>
                <w:numId w:val="3"/>
              </w:numPr>
              <w:rPr>
                <w:rFonts w:ascii="Calibri" w:hAnsi="Calibri" w:cs="Calibri"/>
                <w:bCs/>
                <w:sz w:val="21"/>
                <w:szCs w:val="21"/>
              </w:rPr>
            </w:pPr>
            <w:r w:rsidRPr="0037194D">
              <w:rPr>
                <w:rFonts w:ascii="Calibri" w:hAnsi="Calibri" w:cs="Calibri"/>
                <w:bCs/>
                <w:sz w:val="21"/>
                <w:szCs w:val="21"/>
              </w:rPr>
              <w:t>Child Assessment</w:t>
            </w:r>
          </w:p>
          <w:p w14:paraId="55F1AB5B" w14:textId="77777777" w:rsidR="00711B21" w:rsidRPr="0037194D" w:rsidRDefault="00711B21" w:rsidP="004904FB">
            <w:pPr>
              <w:rPr>
                <w:rFonts w:ascii="Calibri" w:hAnsi="Calibri" w:cs="Calibri"/>
                <w:b/>
                <w:bCs/>
                <w:sz w:val="21"/>
                <w:szCs w:val="21"/>
              </w:rPr>
            </w:pPr>
          </w:p>
          <w:p w14:paraId="334795E8"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weekly readings are:</w:t>
            </w:r>
          </w:p>
          <w:p w14:paraId="5C4EA292" w14:textId="77777777" w:rsidR="00711B21" w:rsidRPr="0037194D" w:rsidRDefault="00711B21" w:rsidP="008A7A0A">
            <w:pPr>
              <w:numPr>
                <w:ilvl w:val="0"/>
                <w:numId w:val="3"/>
              </w:numPr>
              <w:rPr>
                <w:rFonts w:ascii="Calibri" w:hAnsi="Calibri" w:cs="Calibri"/>
                <w:bCs/>
                <w:sz w:val="21"/>
                <w:szCs w:val="21"/>
              </w:rPr>
            </w:pPr>
            <w:r w:rsidRPr="0037194D">
              <w:rPr>
                <w:rFonts w:ascii="Calibri" w:hAnsi="Calibri" w:cs="Calibri"/>
                <w:bCs/>
                <w:sz w:val="21"/>
                <w:szCs w:val="21"/>
              </w:rPr>
              <w:t>Chapter</w:t>
            </w:r>
            <w:r w:rsidR="006F0218">
              <w:rPr>
                <w:rFonts w:ascii="Calibri" w:hAnsi="Calibri" w:cs="Calibri"/>
                <w:bCs/>
                <w:sz w:val="21"/>
                <w:szCs w:val="21"/>
              </w:rPr>
              <w:t>s</w:t>
            </w:r>
            <w:r w:rsidRPr="0037194D">
              <w:rPr>
                <w:rFonts w:ascii="Calibri" w:hAnsi="Calibri" w:cs="Calibri"/>
                <w:bCs/>
                <w:sz w:val="21"/>
                <w:szCs w:val="21"/>
              </w:rPr>
              <w:t xml:space="preserve"> 9 &amp; 11</w:t>
            </w:r>
          </w:p>
          <w:p w14:paraId="4FBFAB35" w14:textId="77777777" w:rsidR="00711B21" w:rsidRPr="0037194D" w:rsidRDefault="00711B21" w:rsidP="004904FB">
            <w:pPr>
              <w:rPr>
                <w:rFonts w:ascii="Calibri" w:hAnsi="Calibri" w:cs="Calibri"/>
                <w:b/>
                <w:bCs/>
                <w:sz w:val="21"/>
                <w:szCs w:val="21"/>
              </w:rPr>
            </w:pPr>
          </w:p>
          <w:p w14:paraId="0717E6E0" w14:textId="77777777" w:rsidR="00711B21" w:rsidRPr="0037194D" w:rsidRDefault="00711B21" w:rsidP="004904FB">
            <w:pPr>
              <w:rPr>
                <w:rFonts w:ascii="Calibri" w:hAnsi="Calibri" w:cs="Calibri"/>
                <w:b/>
                <w:bCs/>
                <w:sz w:val="21"/>
                <w:szCs w:val="21"/>
              </w:rPr>
            </w:pPr>
            <w:r w:rsidRPr="0037194D">
              <w:rPr>
                <w:rFonts w:ascii="Calibri" w:hAnsi="Calibri" w:cs="Calibri"/>
                <w:b/>
                <w:bCs/>
                <w:sz w:val="21"/>
                <w:szCs w:val="21"/>
              </w:rPr>
              <w:t>Your assignments are:</w:t>
            </w:r>
          </w:p>
          <w:p w14:paraId="3B00D1F4" w14:textId="77777777" w:rsidR="00711B21" w:rsidRPr="0037194D" w:rsidRDefault="00711B21" w:rsidP="008A7A0A">
            <w:pPr>
              <w:pStyle w:val="NormalWeb"/>
              <w:numPr>
                <w:ilvl w:val="0"/>
                <w:numId w:val="3"/>
              </w:numPr>
              <w:spacing w:before="0" w:beforeAutospacing="0" w:after="0" w:afterAutospacing="0"/>
              <w:rPr>
                <w:rFonts w:ascii="Calibri" w:hAnsi="Calibri" w:cs="Calibri"/>
                <w:bCs/>
                <w:sz w:val="21"/>
                <w:szCs w:val="21"/>
              </w:rPr>
            </w:pPr>
            <w:r w:rsidRPr="0037194D">
              <w:rPr>
                <w:rFonts w:ascii="Calibri" w:hAnsi="Calibri" w:cs="Calibri"/>
                <w:bCs/>
                <w:sz w:val="21"/>
                <w:szCs w:val="21"/>
              </w:rPr>
              <w:t>Discussion: Educational Standards (10 points)</w:t>
            </w:r>
          </w:p>
          <w:p w14:paraId="2983486C" w14:textId="77777777" w:rsidR="00711B21" w:rsidRPr="0037194D" w:rsidRDefault="00711B21" w:rsidP="008A7A0A">
            <w:pPr>
              <w:pStyle w:val="NormalWeb"/>
              <w:numPr>
                <w:ilvl w:val="0"/>
                <w:numId w:val="3"/>
              </w:numPr>
              <w:spacing w:before="0" w:beforeAutospacing="0" w:after="0" w:afterAutospacing="0"/>
              <w:rPr>
                <w:rFonts w:ascii="Calibri" w:hAnsi="Calibri" w:cs="Calibri"/>
                <w:bCs/>
                <w:sz w:val="21"/>
                <w:szCs w:val="21"/>
              </w:rPr>
            </w:pPr>
            <w:r w:rsidRPr="0037194D">
              <w:rPr>
                <w:rFonts w:ascii="Calibri" w:hAnsi="Calibri" w:cs="Calibri"/>
                <w:bCs/>
                <w:sz w:val="21"/>
                <w:szCs w:val="21"/>
              </w:rPr>
              <w:t>Assignment: Screening Instruments for Children (10 points)</w:t>
            </w:r>
          </w:p>
          <w:p w14:paraId="2C7E155A" w14:textId="77777777" w:rsidR="00711B21" w:rsidRPr="0037194D" w:rsidRDefault="00711B21" w:rsidP="008A7A0A">
            <w:pPr>
              <w:pStyle w:val="NormalWeb"/>
              <w:numPr>
                <w:ilvl w:val="0"/>
                <w:numId w:val="3"/>
              </w:numPr>
              <w:spacing w:before="0" w:beforeAutospacing="0" w:after="0" w:afterAutospacing="0"/>
              <w:rPr>
                <w:rFonts w:ascii="Calibri" w:hAnsi="Calibri" w:cs="Calibri"/>
                <w:bCs/>
                <w:sz w:val="21"/>
                <w:szCs w:val="21"/>
              </w:rPr>
            </w:pPr>
            <w:r w:rsidRPr="0037194D">
              <w:rPr>
                <w:rFonts w:ascii="Calibri" w:hAnsi="Calibri" w:cs="Calibri"/>
                <w:bCs/>
                <w:sz w:val="21"/>
                <w:szCs w:val="21"/>
              </w:rPr>
              <w:t>Exam: #3 (Chapters 6, 9-11) (25 points)</w:t>
            </w:r>
          </w:p>
        </w:tc>
        <w:tc>
          <w:tcPr>
            <w:tcW w:w="1099" w:type="dxa"/>
            <w:tcBorders>
              <w:top w:val="outset" w:sz="6" w:space="0" w:color="auto"/>
              <w:left w:val="outset" w:sz="6" w:space="0" w:color="auto"/>
              <w:bottom w:val="outset" w:sz="6" w:space="0" w:color="auto"/>
              <w:right w:val="outset" w:sz="6" w:space="0" w:color="auto"/>
            </w:tcBorders>
            <w:vAlign w:val="center"/>
          </w:tcPr>
          <w:p w14:paraId="7C05E76C" w14:textId="77777777" w:rsidR="00711B21" w:rsidRDefault="00AB5EC8" w:rsidP="004904FB">
            <w:pPr>
              <w:jc w:val="center"/>
              <w:rPr>
                <w:rFonts w:ascii="Calibri" w:hAnsi="Calibri" w:cs="Calibri"/>
                <w:sz w:val="23"/>
              </w:rPr>
            </w:pPr>
            <w:r>
              <w:rPr>
                <w:rFonts w:ascii="Calibri" w:hAnsi="Calibri" w:cs="Calibri"/>
                <w:sz w:val="23"/>
              </w:rPr>
              <w:t>Apr 3</w:t>
            </w:r>
          </w:p>
        </w:tc>
      </w:tr>
      <w:tr w:rsidR="00711B21" w:rsidRPr="003B5FCC" w14:paraId="7CEB4A94"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5D581E05" w14:textId="77777777" w:rsidR="00711B21" w:rsidRPr="003B5FCC" w:rsidRDefault="00B24A2E" w:rsidP="004904FB">
            <w:pPr>
              <w:rPr>
                <w:rFonts w:ascii="Calibri" w:hAnsi="Calibri" w:cs="Calibri"/>
                <w:b/>
                <w:sz w:val="23"/>
              </w:rPr>
            </w:pPr>
            <w:r>
              <w:rPr>
                <w:rFonts w:ascii="Calibri" w:hAnsi="Calibri" w:cs="Calibri"/>
                <w:b/>
                <w:sz w:val="23"/>
              </w:rPr>
              <w:t>Week 10</w:t>
            </w:r>
            <w:r w:rsidR="00711B21" w:rsidRPr="003B5FCC">
              <w:rPr>
                <w:rFonts w:ascii="Calibri" w:hAnsi="Calibri" w:cs="Calibri"/>
                <w:b/>
                <w:sz w:val="23"/>
              </w:rPr>
              <w:t>:</w:t>
            </w:r>
          </w:p>
          <w:p w14:paraId="18849D8E" w14:textId="77777777" w:rsidR="00711B21" w:rsidRPr="003B5FCC" w:rsidRDefault="00B24A2E" w:rsidP="00B24A2E">
            <w:pPr>
              <w:rPr>
                <w:rFonts w:ascii="Calibri" w:hAnsi="Calibri" w:cs="Calibri"/>
                <w:b/>
                <w:sz w:val="23"/>
              </w:rPr>
            </w:pPr>
            <w:r>
              <w:rPr>
                <w:rFonts w:ascii="Calibri" w:hAnsi="Calibri" w:cs="Calibri"/>
                <w:b/>
                <w:bCs/>
                <w:sz w:val="23"/>
              </w:rPr>
              <w:t>Apr 4</w:t>
            </w:r>
            <w:r w:rsidR="00C12ECB" w:rsidRPr="00F04359">
              <w:rPr>
                <w:rFonts w:ascii="Calibri" w:hAnsi="Calibri" w:cs="Calibri"/>
                <w:b/>
                <w:bCs/>
                <w:sz w:val="23"/>
              </w:rPr>
              <w:t xml:space="preserve"> – </w:t>
            </w:r>
            <w:r>
              <w:rPr>
                <w:rFonts w:ascii="Calibri" w:hAnsi="Calibri" w:cs="Calibri"/>
                <w:b/>
                <w:bCs/>
                <w:sz w:val="23"/>
              </w:rPr>
              <w:t>10</w:t>
            </w:r>
          </w:p>
        </w:tc>
        <w:tc>
          <w:tcPr>
            <w:tcW w:w="6871" w:type="dxa"/>
            <w:tcBorders>
              <w:top w:val="outset" w:sz="6" w:space="0" w:color="auto"/>
              <w:left w:val="outset" w:sz="6" w:space="0" w:color="auto"/>
              <w:bottom w:val="outset" w:sz="6" w:space="0" w:color="auto"/>
              <w:right w:val="outset" w:sz="6" w:space="0" w:color="auto"/>
            </w:tcBorders>
            <w:vAlign w:val="center"/>
          </w:tcPr>
          <w:p w14:paraId="329D0E1A" w14:textId="77777777" w:rsidR="00711B21" w:rsidRPr="0037194D" w:rsidRDefault="00711B21" w:rsidP="004904FB">
            <w:pPr>
              <w:rPr>
                <w:rFonts w:ascii="Calibri" w:hAnsi="Calibri" w:cs="Calibri"/>
                <w:sz w:val="21"/>
                <w:szCs w:val="21"/>
              </w:rPr>
            </w:pPr>
            <w:r w:rsidRPr="0037194D">
              <w:rPr>
                <w:rFonts w:ascii="Calibri" w:hAnsi="Calibri" w:cs="Calibri"/>
                <w:b/>
                <w:bCs/>
                <w:sz w:val="21"/>
                <w:szCs w:val="21"/>
              </w:rPr>
              <w:t>The course topic for this week is:</w:t>
            </w:r>
          </w:p>
          <w:p w14:paraId="4E32DA27" w14:textId="77777777" w:rsidR="00711B21" w:rsidRPr="0037194D" w:rsidRDefault="00711B21" w:rsidP="008A7A0A">
            <w:pPr>
              <w:numPr>
                <w:ilvl w:val="0"/>
                <w:numId w:val="6"/>
              </w:numPr>
              <w:rPr>
                <w:rFonts w:ascii="Calibri" w:hAnsi="Calibri" w:cs="Calibri"/>
                <w:sz w:val="21"/>
                <w:szCs w:val="21"/>
              </w:rPr>
            </w:pPr>
            <w:r w:rsidRPr="0037194D">
              <w:rPr>
                <w:rFonts w:ascii="Calibri" w:hAnsi="Calibri" w:cs="Calibri"/>
                <w:sz w:val="21"/>
                <w:szCs w:val="21"/>
              </w:rPr>
              <w:t>Marketing</w:t>
            </w:r>
          </w:p>
          <w:p w14:paraId="0FE7FACA" w14:textId="77777777" w:rsidR="00711B21" w:rsidRPr="0037194D" w:rsidRDefault="00711B21" w:rsidP="004904FB">
            <w:pPr>
              <w:rPr>
                <w:rFonts w:ascii="Calibri" w:hAnsi="Calibri" w:cs="Calibri"/>
                <w:b/>
                <w:bCs/>
                <w:sz w:val="21"/>
                <w:szCs w:val="21"/>
              </w:rPr>
            </w:pPr>
          </w:p>
          <w:p w14:paraId="518CCB15" w14:textId="77777777" w:rsidR="00711B21" w:rsidRPr="0037194D" w:rsidRDefault="00711B21" w:rsidP="004904FB">
            <w:pPr>
              <w:rPr>
                <w:rFonts w:ascii="Calibri" w:hAnsi="Calibri" w:cs="Calibri"/>
                <w:sz w:val="21"/>
                <w:szCs w:val="21"/>
              </w:rPr>
            </w:pPr>
            <w:r w:rsidRPr="0037194D">
              <w:rPr>
                <w:rFonts w:ascii="Calibri" w:hAnsi="Calibri" w:cs="Calibri"/>
                <w:b/>
                <w:bCs/>
                <w:sz w:val="21"/>
                <w:szCs w:val="21"/>
              </w:rPr>
              <w:t>Your weekly reading</w:t>
            </w:r>
            <w:r w:rsidR="006F0218">
              <w:rPr>
                <w:rFonts w:ascii="Calibri" w:hAnsi="Calibri" w:cs="Calibri"/>
                <w:b/>
                <w:bCs/>
                <w:sz w:val="21"/>
                <w:szCs w:val="21"/>
              </w:rPr>
              <w:t xml:space="preserve"> is</w:t>
            </w:r>
            <w:r w:rsidRPr="0037194D">
              <w:rPr>
                <w:rFonts w:ascii="Calibri" w:hAnsi="Calibri" w:cs="Calibri"/>
                <w:b/>
                <w:bCs/>
                <w:sz w:val="21"/>
                <w:szCs w:val="21"/>
              </w:rPr>
              <w:t>:</w:t>
            </w:r>
          </w:p>
          <w:p w14:paraId="2157CB35" w14:textId="77777777" w:rsidR="00AB5EC8" w:rsidRDefault="00711B21" w:rsidP="00AB5EC8">
            <w:pPr>
              <w:numPr>
                <w:ilvl w:val="0"/>
                <w:numId w:val="6"/>
              </w:numPr>
              <w:rPr>
                <w:rFonts w:ascii="Calibri" w:hAnsi="Calibri" w:cs="Calibri"/>
                <w:bCs/>
                <w:sz w:val="21"/>
                <w:szCs w:val="21"/>
              </w:rPr>
            </w:pPr>
            <w:r w:rsidRPr="0037194D">
              <w:rPr>
                <w:rFonts w:ascii="Calibri" w:hAnsi="Calibri" w:cs="Calibri"/>
                <w:bCs/>
                <w:sz w:val="21"/>
                <w:szCs w:val="21"/>
              </w:rPr>
              <w:t>Chapter 8</w:t>
            </w:r>
            <w:r w:rsidR="00AB5EC8" w:rsidRPr="0037194D">
              <w:rPr>
                <w:rFonts w:ascii="Calibri" w:hAnsi="Calibri" w:cs="Calibri"/>
                <w:bCs/>
                <w:sz w:val="21"/>
                <w:szCs w:val="21"/>
              </w:rPr>
              <w:t xml:space="preserve"> </w:t>
            </w:r>
          </w:p>
          <w:p w14:paraId="401B7D48" w14:textId="77777777" w:rsidR="00711B21" w:rsidRPr="00AB5EC8" w:rsidRDefault="00AB5EC8" w:rsidP="00AB5EC8">
            <w:pPr>
              <w:numPr>
                <w:ilvl w:val="0"/>
                <w:numId w:val="6"/>
              </w:numPr>
              <w:rPr>
                <w:rFonts w:ascii="Calibri" w:hAnsi="Calibri" w:cs="Calibri"/>
                <w:bCs/>
                <w:sz w:val="21"/>
                <w:szCs w:val="21"/>
              </w:rPr>
            </w:pPr>
            <w:r w:rsidRPr="0037194D">
              <w:rPr>
                <w:rFonts w:ascii="Calibri" w:hAnsi="Calibri" w:cs="Calibri"/>
                <w:bCs/>
                <w:sz w:val="21"/>
                <w:szCs w:val="21"/>
              </w:rPr>
              <w:t>Article: Dealing with Negative Publicity</w:t>
            </w:r>
          </w:p>
          <w:p w14:paraId="79A20281" w14:textId="77777777" w:rsidR="00711B21" w:rsidRPr="0037194D" w:rsidRDefault="00711B21" w:rsidP="004904FB">
            <w:pPr>
              <w:ind w:left="360"/>
              <w:rPr>
                <w:rFonts w:ascii="Calibri" w:hAnsi="Calibri" w:cs="Calibri"/>
                <w:sz w:val="21"/>
                <w:szCs w:val="21"/>
              </w:rPr>
            </w:pPr>
          </w:p>
          <w:p w14:paraId="5746F66A" w14:textId="77777777" w:rsidR="00711B21" w:rsidRPr="0037194D" w:rsidRDefault="00711B21" w:rsidP="004904FB">
            <w:pPr>
              <w:rPr>
                <w:rFonts w:ascii="Calibri" w:hAnsi="Calibri" w:cs="Calibri"/>
                <w:sz w:val="21"/>
                <w:szCs w:val="21"/>
              </w:rPr>
            </w:pPr>
            <w:r w:rsidRPr="0037194D">
              <w:rPr>
                <w:rFonts w:ascii="Calibri" w:hAnsi="Calibri" w:cs="Calibri"/>
                <w:b/>
                <w:bCs/>
                <w:sz w:val="21"/>
                <w:szCs w:val="21"/>
              </w:rPr>
              <w:t>Your assignments are:</w:t>
            </w:r>
          </w:p>
          <w:p w14:paraId="58681B8B" w14:textId="77777777" w:rsidR="00711B21" w:rsidRDefault="00711B21" w:rsidP="008A7A0A">
            <w:pPr>
              <w:pStyle w:val="NormalWeb"/>
              <w:numPr>
                <w:ilvl w:val="0"/>
                <w:numId w:val="6"/>
              </w:numPr>
              <w:spacing w:before="0" w:beforeAutospacing="0" w:after="0" w:afterAutospacing="0"/>
              <w:rPr>
                <w:rFonts w:ascii="Calibri" w:hAnsi="Calibri" w:cs="Calibri"/>
                <w:sz w:val="21"/>
                <w:szCs w:val="21"/>
              </w:rPr>
            </w:pPr>
            <w:r w:rsidRPr="0037194D">
              <w:rPr>
                <w:rFonts w:ascii="Calibri" w:hAnsi="Calibri" w:cs="Calibri"/>
                <w:sz w:val="21"/>
                <w:szCs w:val="21"/>
              </w:rPr>
              <w:t>Assignment: Marketing Your Program (30 points)</w:t>
            </w:r>
          </w:p>
          <w:p w14:paraId="2CF597F0" w14:textId="77777777" w:rsidR="00AB5EC8" w:rsidRPr="00AB5EC8" w:rsidRDefault="00AB5EC8" w:rsidP="00AB5EC8">
            <w:pPr>
              <w:pStyle w:val="NormalWeb"/>
              <w:numPr>
                <w:ilvl w:val="0"/>
                <w:numId w:val="6"/>
              </w:numPr>
              <w:spacing w:before="0" w:beforeAutospacing="0" w:after="0" w:afterAutospacing="0"/>
              <w:rPr>
                <w:rFonts w:ascii="Calibri" w:hAnsi="Calibri" w:cs="Calibri"/>
                <w:sz w:val="21"/>
                <w:szCs w:val="21"/>
              </w:rPr>
            </w:pPr>
            <w:r w:rsidRPr="0037194D">
              <w:rPr>
                <w:rFonts w:ascii="Calibri" w:hAnsi="Calibri" w:cs="Calibri"/>
                <w:sz w:val="21"/>
                <w:szCs w:val="21"/>
              </w:rPr>
              <w:t>Assignment: Dealing with the Press (10 points)</w:t>
            </w:r>
          </w:p>
        </w:tc>
        <w:tc>
          <w:tcPr>
            <w:tcW w:w="1099" w:type="dxa"/>
            <w:tcBorders>
              <w:top w:val="outset" w:sz="6" w:space="0" w:color="auto"/>
              <w:left w:val="outset" w:sz="6" w:space="0" w:color="auto"/>
              <w:bottom w:val="outset" w:sz="6" w:space="0" w:color="auto"/>
              <w:right w:val="outset" w:sz="6" w:space="0" w:color="auto"/>
            </w:tcBorders>
            <w:vAlign w:val="center"/>
          </w:tcPr>
          <w:p w14:paraId="64D29000" w14:textId="77777777" w:rsidR="00711B21" w:rsidRDefault="00AB5EC8" w:rsidP="00AB5EC8">
            <w:pPr>
              <w:jc w:val="center"/>
              <w:rPr>
                <w:rFonts w:ascii="Calibri" w:hAnsi="Calibri" w:cs="Calibri"/>
                <w:sz w:val="23"/>
              </w:rPr>
            </w:pPr>
            <w:r>
              <w:rPr>
                <w:rFonts w:ascii="Calibri" w:hAnsi="Calibri" w:cs="Calibri"/>
                <w:sz w:val="23"/>
              </w:rPr>
              <w:t>Apr 10</w:t>
            </w:r>
          </w:p>
        </w:tc>
      </w:tr>
      <w:tr w:rsidR="00711B21" w:rsidRPr="003B5FCC" w14:paraId="0E957F7B"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69991642" w14:textId="77777777" w:rsidR="00711B21" w:rsidRPr="003B5FCC" w:rsidRDefault="00711B21" w:rsidP="004904FB">
            <w:pPr>
              <w:rPr>
                <w:rFonts w:ascii="Calibri" w:hAnsi="Calibri" w:cs="Calibri"/>
                <w:b/>
                <w:sz w:val="23"/>
              </w:rPr>
            </w:pPr>
            <w:r>
              <w:rPr>
                <w:rFonts w:ascii="Calibri" w:hAnsi="Calibri" w:cs="Calibri"/>
                <w:b/>
                <w:sz w:val="23"/>
              </w:rPr>
              <w:t>Week 1</w:t>
            </w:r>
            <w:r w:rsidR="00B24A2E">
              <w:rPr>
                <w:rFonts w:ascii="Calibri" w:hAnsi="Calibri" w:cs="Calibri"/>
                <w:b/>
                <w:sz w:val="23"/>
              </w:rPr>
              <w:t>1</w:t>
            </w:r>
            <w:r w:rsidRPr="003B5FCC">
              <w:rPr>
                <w:rFonts w:ascii="Calibri" w:hAnsi="Calibri" w:cs="Calibri"/>
                <w:b/>
                <w:sz w:val="23"/>
              </w:rPr>
              <w:t>:</w:t>
            </w:r>
          </w:p>
          <w:p w14:paraId="30F7E3FA" w14:textId="77777777" w:rsidR="00711B21" w:rsidRPr="003B5FCC" w:rsidRDefault="00B24A2E" w:rsidP="00B24A2E">
            <w:pPr>
              <w:rPr>
                <w:rFonts w:ascii="Calibri" w:hAnsi="Calibri" w:cs="Calibri"/>
                <w:b/>
                <w:sz w:val="23"/>
              </w:rPr>
            </w:pPr>
            <w:r>
              <w:rPr>
                <w:rFonts w:ascii="Calibri" w:hAnsi="Calibri" w:cs="Calibri"/>
                <w:b/>
                <w:bCs/>
                <w:sz w:val="23"/>
              </w:rPr>
              <w:t>Apr</w:t>
            </w:r>
            <w:r w:rsidR="00C12ECB">
              <w:rPr>
                <w:rFonts w:ascii="Calibri" w:hAnsi="Calibri" w:cs="Calibri"/>
                <w:b/>
                <w:bCs/>
                <w:sz w:val="23"/>
              </w:rPr>
              <w:t xml:space="preserve"> </w:t>
            </w:r>
            <w:r>
              <w:rPr>
                <w:rFonts w:ascii="Calibri" w:hAnsi="Calibri" w:cs="Calibri"/>
                <w:b/>
                <w:bCs/>
                <w:sz w:val="23"/>
              </w:rPr>
              <w:t>11</w:t>
            </w:r>
            <w:r w:rsidR="00C12ECB" w:rsidRPr="00F04359">
              <w:rPr>
                <w:rFonts w:ascii="Calibri" w:hAnsi="Calibri" w:cs="Calibri"/>
                <w:b/>
                <w:bCs/>
                <w:sz w:val="23"/>
              </w:rPr>
              <w:t xml:space="preserve"> – </w:t>
            </w:r>
            <w:r>
              <w:rPr>
                <w:rFonts w:ascii="Calibri" w:hAnsi="Calibri" w:cs="Calibri"/>
                <w:b/>
                <w:bCs/>
                <w:sz w:val="23"/>
              </w:rPr>
              <w:t>17</w:t>
            </w:r>
          </w:p>
        </w:tc>
        <w:tc>
          <w:tcPr>
            <w:tcW w:w="6871" w:type="dxa"/>
            <w:tcBorders>
              <w:top w:val="outset" w:sz="6" w:space="0" w:color="auto"/>
              <w:left w:val="outset" w:sz="6" w:space="0" w:color="auto"/>
              <w:bottom w:val="outset" w:sz="6" w:space="0" w:color="auto"/>
              <w:right w:val="outset" w:sz="6" w:space="0" w:color="auto"/>
            </w:tcBorders>
            <w:vAlign w:val="center"/>
          </w:tcPr>
          <w:p w14:paraId="30F1CD48" w14:textId="77777777" w:rsidR="008C6223" w:rsidRPr="0037194D" w:rsidRDefault="008C6223" w:rsidP="008C6223">
            <w:pPr>
              <w:rPr>
                <w:rFonts w:ascii="Calibri" w:hAnsi="Calibri" w:cs="Calibri"/>
                <w:sz w:val="21"/>
                <w:szCs w:val="21"/>
              </w:rPr>
            </w:pPr>
            <w:r w:rsidRPr="0037194D">
              <w:rPr>
                <w:rFonts w:ascii="Calibri" w:hAnsi="Calibri" w:cs="Calibri"/>
                <w:b/>
                <w:bCs/>
                <w:sz w:val="21"/>
                <w:szCs w:val="21"/>
              </w:rPr>
              <w:t>The course topic for this week is:</w:t>
            </w:r>
          </w:p>
          <w:p w14:paraId="475D065E" w14:textId="77777777" w:rsidR="008C6223" w:rsidRPr="0037194D" w:rsidRDefault="008C6223" w:rsidP="008C6223">
            <w:pPr>
              <w:numPr>
                <w:ilvl w:val="0"/>
                <w:numId w:val="6"/>
              </w:numPr>
              <w:rPr>
                <w:rFonts w:ascii="Calibri" w:hAnsi="Calibri" w:cs="Calibri"/>
                <w:sz w:val="21"/>
                <w:szCs w:val="21"/>
              </w:rPr>
            </w:pPr>
            <w:r w:rsidRPr="0037194D">
              <w:rPr>
                <w:rFonts w:ascii="Calibri" w:hAnsi="Calibri" w:cs="Calibri"/>
                <w:sz w:val="21"/>
                <w:szCs w:val="21"/>
              </w:rPr>
              <w:t xml:space="preserve">Working with Families and Communities </w:t>
            </w:r>
          </w:p>
          <w:p w14:paraId="56CA1B5D" w14:textId="77777777" w:rsidR="008C6223" w:rsidRPr="0037194D" w:rsidRDefault="008C6223" w:rsidP="008C6223">
            <w:pPr>
              <w:rPr>
                <w:rFonts w:ascii="Calibri" w:hAnsi="Calibri" w:cs="Calibri"/>
                <w:b/>
                <w:bCs/>
                <w:sz w:val="21"/>
                <w:szCs w:val="21"/>
              </w:rPr>
            </w:pPr>
          </w:p>
          <w:p w14:paraId="2288A91C" w14:textId="77777777" w:rsidR="008C6223" w:rsidRPr="0037194D" w:rsidRDefault="008C6223" w:rsidP="008C6223">
            <w:pPr>
              <w:rPr>
                <w:rFonts w:ascii="Calibri" w:hAnsi="Calibri" w:cs="Calibri"/>
                <w:sz w:val="21"/>
                <w:szCs w:val="21"/>
              </w:rPr>
            </w:pPr>
            <w:r w:rsidRPr="0037194D">
              <w:rPr>
                <w:rFonts w:ascii="Calibri" w:hAnsi="Calibri" w:cs="Calibri"/>
                <w:b/>
                <w:bCs/>
                <w:sz w:val="21"/>
                <w:szCs w:val="21"/>
              </w:rPr>
              <w:t>Your weekly readings are:</w:t>
            </w:r>
          </w:p>
          <w:p w14:paraId="6FCC6758" w14:textId="77777777" w:rsidR="008C6223" w:rsidRPr="0037194D" w:rsidRDefault="008C6223" w:rsidP="008C6223">
            <w:pPr>
              <w:numPr>
                <w:ilvl w:val="0"/>
                <w:numId w:val="6"/>
              </w:numPr>
              <w:rPr>
                <w:rFonts w:ascii="Calibri" w:hAnsi="Calibri" w:cs="Calibri"/>
                <w:bCs/>
                <w:sz w:val="21"/>
                <w:szCs w:val="21"/>
              </w:rPr>
            </w:pPr>
            <w:r w:rsidRPr="0037194D">
              <w:rPr>
                <w:rFonts w:ascii="Calibri" w:hAnsi="Calibri" w:cs="Calibri"/>
                <w:bCs/>
                <w:sz w:val="21"/>
                <w:szCs w:val="21"/>
              </w:rPr>
              <w:t>Chapter 12</w:t>
            </w:r>
          </w:p>
          <w:p w14:paraId="0FA58273" w14:textId="77777777" w:rsidR="008C6223" w:rsidRPr="0037194D" w:rsidRDefault="008C6223" w:rsidP="008C6223">
            <w:pPr>
              <w:ind w:left="360"/>
              <w:rPr>
                <w:rFonts w:ascii="Calibri" w:hAnsi="Calibri" w:cs="Calibri"/>
                <w:sz w:val="21"/>
                <w:szCs w:val="21"/>
              </w:rPr>
            </w:pPr>
          </w:p>
          <w:p w14:paraId="5B8A2368" w14:textId="77777777" w:rsidR="008C6223" w:rsidRPr="0037194D" w:rsidRDefault="008C6223" w:rsidP="008C6223">
            <w:pPr>
              <w:rPr>
                <w:rFonts w:ascii="Calibri" w:hAnsi="Calibri" w:cs="Calibri"/>
                <w:sz w:val="21"/>
                <w:szCs w:val="21"/>
              </w:rPr>
            </w:pPr>
            <w:r w:rsidRPr="0037194D">
              <w:rPr>
                <w:rFonts w:ascii="Calibri" w:hAnsi="Calibri" w:cs="Calibri"/>
                <w:b/>
                <w:bCs/>
                <w:sz w:val="21"/>
                <w:szCs w:val="21"/>
              </w:rPr>
              <w:t>Your assignments are:</w:t>
            </w:r>
          </w:p>
          <w:p w14:paraId="5D7D3E5F" w14:textId="77777777" w:rsidR="008C6223" w:rsidRPr="0037194D" w:rsidRDefault="008C6223" w:rsidP="008C6223">
            <w:pPr>
              <w:pStyle w:val="NormalWeb"/>
              <w:numPr>
                <w:ilvl w:val="0"/>
                <w:numId w:val="6"/>
              </w:numPr>
              <w:spacing w:before="0" w:beforeAutospacing="0" w:after="0" w:afterAutospacing="0"/>
              <w:rPr>
                <w:rFonts w:ascii="Calibri" w:hAnsi="Calibri" w:cs="Calibri"/>
                <w:sz w:val="21"/>
                <w:szCs w:val="21"/>
              </w:rPr>
            </w:pPr>
            <w:r w:rsidRPr="0037194D">
              <w:rPr>
                <w:rFonts w:ascii="Calibri" w:hAnsi="Calibri" w:cs="Calibri"/>
                <w:sz w:val="21"/>
                <w:szCs w:val="21"/>
              </w:rPr>
              <w:t>Discussion: Parent Handbook (10 points)</w:t>
            </w:r>
          </w:p>
          <w:p w14:paraId="4814FE44" w14:textId="77777777" w:rsidR="00B204B4" w:rsidRDefault="008C6223" w:rsidP="008C6223">
            <w:pPr>
              <w:pStyle w:val="NormalWeb"/>
              <w:numPr>
                <w:ilvl w:val="0"/>
                <w:numId w:val="6"/>
              </w:numPr>
              <w:spacing w:before="0" w:beforeAutospacing="0" w:after="0" w:afterAutospacing="0"/>
              <w:rPr>
                <w:rFonts w:ascii="Calibri" w:hAnsi="Calibri" w:cs="Calibri"/>
                <w:sz w:val="21"/>
                <w:szCs w:val="21"/>
              </w:rPr>
            </w:pPr>
            <w:r w:rsidRPr="0037194D">
              <w:rPr>
                <w:rFonts w:ascii="Calibri" w:hAnsi="Calibri" w:cs="Calibri"/>
                <w:sz w:val="21"/>
                <w:szCs w:val="21"/>
              </w:rPr>
              <w:t>Assignment: Community Resources (10 points)</w:t>
            </w:r>
          </w:p>
          <w:p w14:paraId="1B6D620E" w14:textId="686B5F13" w:rsidR="00C12ECB" w:rsidRPr="00B204B4" w:rsidRDefault="008C6223" w:rsidP="008C6223">
            <w:pPr>
              <w:pStyle w:val="NormalWeb"/>
              <w:numPr>
                <w:ilvl w:val="0"/>
                <w:numId w:val="6"/>
              </w:numPr>
              <w:spacing w:before="0" w:beforeAutospacing="0" w:after="0" w:afterAutospacing="0"/>
              <w:rPr>
                <w:rFonts w:ascii="Calibri" w:hAnsi="Calibri" w:cs="Calibri"/>
                <w:sz w:val="21"/>
                <w:szCs w:val="21"/>
              </w:rPr>
            </w:pPr>
            <w:r w:rsidRPr="00B204B4">
              <w:rPr>
                <w:rFonts w:ascii="Calibri" w:hAnsi="Calibri" w:cs="Calibri"/>
                <w:sz w:val="21"/>
                <w:szCs w:val="21"/>
              </w:rPr>
              <w:t>Assignment: Enrollment Advertisement (10 points)</w:t>
            </w:r>
          </w:p>
        </w:tc>
        <w:tc>
          <w:tcPr>
            <w:tcW w:w="1099" w:type="dxa"/>
            <w:tcBorders>
              <w:top w:val="outset" w:sz="6" w:space="0" w:color="auto"/>
              <w:left w:val="outset" w:sz="6" w:space="0" w:color="auto"/>
              <w:bottom w:val="outset" w:sz="6" w:space="0" w:color="auto"/>
              <w:right w:val="outset" w:sz="6" w:space="0" w:color="auto"/>
            </w:tcBorders>
            <w:vAlign w:val="center"/>
          </w:tcPr>
          <w:p w14:paraId="4E5784FB" w14:textId="77777777" w:rsidR="00711B21" w:rsidRDefault="00AB5EC8" w:rsidP="004904FB">
            <w:pPr>
              <w:jc w:val="center"/>
              <w:rPr>
                <w:rFonts w:ascii="Calibri" w:hAnsi="Calibri" w:cs="Calibri"/>
                <w:sz w:val="23"/>
              </w:rPr>
            </w:pPr>
            <w:r>
              <w:rPr>
                <w:rFonts w:ascii="Calibri" w:hAnsi="Calibri" w:cs="Calibri"/>
                <w:sz w:val="23"/>
              </w:rPr>
              <w:t>Apr 17</w:t>
            </w:r>
          </w:p>
        </w:tc>
      </w:tr>
    </w:tbl>
    <w:p w14:paraId="1848538C" w14:textId="77777777" w:rsidR="004A2784" w:rsidRDefault="004A2784">
      <w:r>
        <w:br w:type="page"/>
      </w:r>
    </w:p>
    <w:tbl>
      <w:tblPr>
        <w:tblW w:w="964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1"/>
        <w:gridCol w:w="6871"/>
        <w:gridCol w:w="1099"/>
      </w:tblGrid>
      <w:tr w:rsidR="004A2784" w:rsidRPr="003B5FCC" w14:paraId="229E4600"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9B9EEBD" w14:textId="77777777" w:rsidR="004A2784" w:rsidRPr="003B5FCC" w:rsidRDefault="004A2784" w:rsidP="00DA6C91">
            <w:pPr>
              <w:pStyle w:val="Heading3"/>
              <w:spacing w:before="0" w:beforeAutospacing="0" w:after="0" w:afterAutospacing="0"/>
              <w:jc w:val="center"/>
              <w:rPr>
                <w:rFonts w:ascii="Calibri" w:hAnsi="Calibri" w:cs="Calibri"/>
                <w:sz w:val="23"/>
                <w:szCs w:val="24"/>
              </w:rPr>
            </w:pPr>
            <w:r w:rsidRPr="003B5FCC">
              <w:rPr>
                <w:rFonts w:ascii="Calibri" w:hAnsi="Calibri" w:cs="Calibri"/>
                <w:sz w:val="23"/>
                <w:szCs w:val="24"/>
              </w:rPr>
              <w:lastRenderedPageBreak/>
              <w:br w:type="page"/>
            </w:r>
            <w:r w:rsidRPr="003B5FCC">
              <w:rPr>
                <w:rFonts w:ascii="Calibri" w:hAnsi="Calibri" w:cs="Calibri"/>
                <w:color w:val="0000FF"/>
                <w:sz w:val="23"/>
                <w:szCs w:val="24"/>
              </w:rPr>
              <w:t>Week</w:t>
            </w:r>
          </w:p>
        </w:tc>
        <w:tc>
          <w:tcPr>
            <w:tcW w:w="6871"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D088A12" w14:textId="77777777" w:rsidR="004A2784" w:rsidRPr="003B5FCC" w:rsidRDefault="004A2784" w:rsidP="00DA6C91">
            <w:pPr>
              <w:pStyle w:val="Heading4"/>
              <w:spacing w:before="0" w:beforeAutospacing="0" w:after="0" w:afterAutospacing="0"/>
              <w:jc w:val="center"/>
              <w:rPr>
                <w:rFonts w:ascii="Calibri" w:hAnsi="Calibri" w:cs="Calibri"/>
                <w:i/>
                <w:color w:val="0000FF"/>
                <w:sz w:val="23"/>
              </w:rPr>
            </w:pPr>
            <w:r w:rsidRPr="003B5FCC">
              <w:rPr>
                <w:rFonts w:ascii="Calibri" w:hAnsi="Calibri" w:cs="Calibri"/>
                <w:color w:val="0000FF"/>
                <w:sz w:val="23"/>
              </w:rPr>
              <w:t>Weekly Topic</w:t>
            </w:r>
          </w:p>
          <w:p w14:paraId="2BA5C455" w14:textId="77777777" w:rsidR="004A2784" w:rsidRPr="003B5FCC" w:rsidRDefault="004A2784" w:rsidP="00DA6C91">
            <w:pPr>
              <w:pStyle w:val="Heading3"/>
              <w:spacing w:before="0" w:beforeAutospacing="0" w:after="0" w:afterAutospacing="0"/>
              <w:jc w:val="center"/>
              <w:rPr>
                <w:rFonts w:ascii="Calibri" w:hAnsi="Calibri" w:cs="Calibri"/>
                <w:sz w:val="23"/>
                <w:szCs w:val="24"/>
              </w:rPr>
            </w:pPr>
            <w:r w:rsidRPr="003B5FCC">
              <w:rPr>
                <w:rFonts w:ascii="Calibri" w:hAnsi="Calibri" w:cs="Calibri"/>
                <w:sz w:val="23"/>
                <w:szCs w:val="24"/>
              </w:rPr>
              <w:t>All readings and assignments can be found in Blackboard under “Assignments” - Click on the folder for the week</w:t>
            </w:r>
          </w:p>
        </w:tc>
        <w:tc>
          <w:tcPr>
            <w:tcW w:w="109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169CB05" w14:textId="77777777" w:rsidR="004A2784" w:rsidRPr="003B5FCC" w:rsidRDefault="004A2784" w:rsidP="00DA6C91">
            <w:pPr>
              <w:pStyle w:val="Heading4"/>
              <w:spacing w:before="0" w:beforeAutospacing="0" w:after="0" w:afterAutospacing="0"/>
              <w:jc w:val="center"/>
              <w:rPr>
                <w:rFonts w:ascii="Calibri" w:hAnsi="Calibri" w:cs="Calibri"/>
                <w:sz w:val="23"/>
              </w:rPr>
            </w:pPr>
            <w:r w:rsidRPr="003B5FCC">
              <w:rPr>
                <w:rFonts w:ascii="Calibri" w:hAnsi="Calibri" w:cs="Calibri"/>
                <w:color w:val="0000FF"/>
                <w:sz w:val="23"/>
              </w:rPr>
              <w:t>Due Date</w:t>
            </w:r>
          </w:p>
        </w:tc>
      </w:tr>
      <w:tr w:rsidR="006743FC" w:rsidRPr="003B5FCC" w14:paraId="0DB381E3" w14:textId="77777777">
        <w:trPr>
          <w:tblCellSpacing w:w="0" w:type="dxa"/>
          <w:jc w:val="center"/>
        </w:trPr>
        <w:tc>
          <w:tcPr>
            <w:tcW w:w="1671" w:type="dxa"/>
            <w:tcBorders>
              <w:top w:val="outset" w:sz="6" w:space="0" w:color="auto"/>
              <w:left w:val="outset" w:sz="6" w:space="0" w:color="auto"/>
              <w:bottom w:val="outset" w:sz="6" w:space="0" w:color="auto"/>
              <w:right w:val="outset" w:sz="6" w:space="0" w:color="auto"/>
            </w:tcBorders>
          </w:tcPr>
          <w:p w14:paraId="2CF036E8" w14:textId="77777777" w:rsidR="006743FC" w:rsidRPr="003B5FCC" w:rsidRDefault="006743FC" w:rsidP="006743FC">
            <w:pPr>
              <w:rPr>
                <w:rFonts w:ascii="Calibri" w:hAnsi="Calibri" w:cs="Calibri"/>
                <w:b/>
                <w:bCs/>
                <w:sz w:val="23"/>
              </w:rPr>
            </w:pPr>
            <w:r w:rsidRPr="003B5FCC">
              <w:rPr>
                <w:rFonts w:ascii="Calibri" w:hAnsi="Calibri" w:cs="Calibri"/>
                <w:b/>
                <w:bCs/>
                <w:sz w:val="23"/>
              </w:rPr>
              <w:t>Final:</w:t>
            </w:r>
          </w:p>
          <w:p w14:paraId="16773202" w14:textId="77777777" w:rsidR="006743FC" w:rsidRPr="003B5FCC" w:rsidRDefault="003E1B1A" w:rsidP="00B24A2E">
            <w:pPr>
              <w:rPr>
                <w:rFonts w:ascii="Calibri" w:hAnsi="Calibri" w:cs="Calibri"/>
                <w:b/>
                <w:bCs/>
                <w:sz w:val="23"/>
              </w:rPr>
            </w:pPr>
            <w:r>
              <w:rPr>
                <w:rFonts w:ascii="Calibri" w:hAnsi="Calibri" w:cs="Calibri"/>
                <w:b/>
                <w:bCs/>
                <w:sz w:val="23"/>
              </w:rPr>
              <w:t>Apr</w:t>
            </w:r>
            <w:r w:rsidR="00C12ECB">
              <w:rPr>
                <w:rFonts w:ascii="Calibri" w:hAnsi="Calibri" w:cs="Calibri"/>
                <w:b/>
                <w:bCs/>
                <w:sz w:val="23"/>
              </w:rPr>
              <w:t xml:space="preserve"> </w:t>
            </w:r>
            <w:r w:rsidR="00B24A2E">
              <w:rPr>
                <w:rFonts w:ascii="Calibri" w:hAnsi="Calibri" w:cs="Calibri"/>
                <w:b/>
                <w:bCs/>
                <w:sz w:val="23"/>
              </w:rPr>
              <w:t xml:space="preserve">18 </w:t>
            </w:r>
            <w:r w:rsidR="00C12ECB" w:rsidRPr="00F04359">
              <w:rPr>
                <w:rFonts w:ascii="Calibri" w:hAnsi="Calibri" w:cs="Calibri"/>
                <w:b/>
                <w:bCs/>
                <w:sz w:val="23"/>
              </w:rPr>
              <w:t xml:space="preserve">– </w:t>
            </w:r>
            <w:r w:rsidR="00B24A2E">
              <w:rPr>
                <w:rFonts w:ascii="Calibri" w:hAnsi="Calibri" w:cs="Calibri"/>
                <w:b/>
                <w:bCs/>
                <w:sz w:val="23"/>
              </w:rPr>
              <w:t>24</w:t>
            </w:r>
          </w:p>
        </w:tc>
        <w:tc>
          <w:tcPr>
            <w:tcW w:w="6871" w:type="dxa"/>
            <w:tcBorders>
              <w:top w:val="outset" w:sz="6" w:space="0" w:color="auto"/>
              <w:left w:val="outset" w:sz="6" w:space="0" w:color="auto"/>
              <w:bottom w:val="outset" w:sz="6" w:space="0" w:color="auto"/>
              <w:right w:val="outset" w:sz="6" w:space="0" w:color="auto"/>
            </w:tcBorders>
            <w:vAlign w:val="center"/>
          </w:tcPr>
          <w:p w14:paraId="75C63464" w14:textId="77777777" w:rsidR="006743FC" w:rsidRPr="0037194D" w:rsidRDefault="006743FC" w:rsidP="006743FC">
            <w:pPr>
              <w:rPr>
                <w:rFonts w:ascii="Calibri" w:hAnsi="Calibri" w:cs="Calibri"/>
                <w:b/>
                <w:bCs/>
                <w:sz w:val="21"/>
                <w:szCs w:val="21"/>
              </w:rPr>
            </w:pPr>
            <w:r w:rsidRPr="0037194D">
              <w:rPr>
                <w:rFonts w:ascii="Calibri" w:hAnsi="Calibri" w:cs="Calibri"/>
                <w:b/>
                <w:bCs/>
                <w:sz w:val="21"/>
                <w:szCs w:val="21"/>
              </w:rPr>
              <w:t xml:space="preserve">The course topic for this week is: </w:t>
            </w:r>
          </w:p>
          <w:p w14:paraId="4FD4CCF9" w14:textId="77777777" w:rsidR="006743FC" w:rsidRPr="0037194D" w:rsidRDefault="006743FC" w:rsidP="008A7A0A">
            <w:pPr>
              <w:numPr>
                <w:ilvl w:val="0"/>
                <w:numId w:val="4"/>
              </w:numPr>
              <w:rPr>
                <w:rFonts w:ascii="Calibri" w:hAnsi="Calibri" w:cs="Calibri"/>
                <w:bCs/>
                <w:sz w:val="21"/>
                <w:szCs w:val="21"/>
              </w:rPr>
            </w:pPr>
            <w:r w:rsidRPr="0037194D">
              <w:rPr>
                <w:rFonts w:ascii="Calibri" w:hAnsi="Calibri" w:cs="Calibri"/>
                <w:bCs/>
                <w:sz w:val="21"/>
                <w:szCs w:val="21"/>
              </w:rPr>
              <w:t>Reflection</w:t>
            </w:r>
          </w:p>
          <w:p w14:paraId="31C854FC" w14:textId="77777777" w:rsidR="006743FC" w:rsidRPr="0037194D" w:rsidRDefault="006743FC" w:rsidP="006743FC">
            <w:pPr>
              <w:rPr>
                <w:rFonts w:ascii="Calibri" w:hAnsi="Calibri" w:cs="Calibri"/>
                <w:b/>
                <w:bCs/>
                <w:sz w:val="21"/>
                <w:szCs w:val="21"/>
              </w:rPr>
            </w:pPr>
          </w:p>
          <w:p w14:paraId="6D7109EE" w14:textId="77777777" w:rsidR="006743FC" w:rsidRPr="0037194D" w:rsidRDefault="006743FC" w:rsidP="006743FC">
            <w:pPr>
              <w:rPr>
                <w:rFonts w:ascii="Calibri" w:hAnsi="Calibri" w:cs="Calibri"/>
                <w:b/>
                <w:bCs/>
                <w:sz w:val="21"/>
                <w:szCs w:val="21"/>
              </w:rPr>
            </w:pPr>
            <w:r w:rsidRPr="0037194D">
              <w:rPr>
                <w:rFonts w:ascii="Calibri" w:hAnsi="Calibri" w:cs="Calibri"/>
                <w:b/>
                <w:bCs/>
                <w:sz w:val="21"/>
                <w:szCs w:val="21"/>
              </w:rPr>
              <w:t>Your weekly reading is:</w:t>
            </w:r>
          </w:p>
          <w:p w14:paraId="2496ED1E" w14:textId="77777777" w:rsidR="006743FC" w:rsidRPr="0037194D" w:rsidRDefault="006743FC" w:rsidP="008A7A0A">
            <w:pPr>
              <w:numPr>
                <w:ilvl w:val="0"/>
                <w:numId w:val="4"/>
              </w:numPr>
              <w:rPr>
                <w:rFonts w:ascii="Calibri" w:hAnsi="Calibri" w:cs="Calibri"/>
                <w:b/>
                <w:bCs/>
                <w:sz w:val="21"/>
                <w:szCs w:val="21"/>
              </w:rPr>
            </w:pPr>
            <w:r w:rsidRPr="0037194D">
              <w:rPr>
                <w:rFonts w:ascii="Calibri" w:hAnsi="Calibri" w:cs="Calibri"/>
                <w:bCs/>
                <w:sz w:val="21"/>
                <w:szCs w:val="21"/>
              </w:rPr>
              <w:t>None</w:t>
            </w:r>
          </w:p>
          <w:p w14:paraId="4D1362E7" w14:textId="77777777" w:rsidR="00DA6C91" w:rsidRPr="0037194D" w:rsidRDefault="00DA6C91" w:rsidP="00DA6C91">
            <w:pPr>
              <w:ind w:left="720"/>
              <w:rPr>
                <w:rFonts w:ascii="Calibri" w:hAnsi="Calibri" w:cs="Calibri"/>
                <w:b/>
                <w:bCs/>
                <w:sz w:val="21"/>
                <w:szCs w:val="21"/>
              </w:rPr>
            </w:pPr>
          </w:p>
          <w:p w14:paraId="7BC60AEF" w14:textId="77777777" w:rsidR="006743FC" w:rsidRPr="0037194D" w:rsidRDefault="006743FC" w:rsidP="006743FC">
            <w:pPr>
              <w:rPr>
                <w:rFonts w:ascii="Calibri" w:hAnsi="Calibri" w:cs="Calibri"/>
                <w:b/>
                <w:bCs/>
                <w:sz w:val="21"/>
                <w:szCs w:val="21"/>
              </w:rPr>
            </w:pPr>
            <w:r w:rsidRPr="0037194D">
              <w:rPr>
                <w:rFonts w:ascii="Calibri" w:hAnsi="Calibri" w:cs="Calibri"/>
                <w:b/>
                <w:bCs/>
                <w:sz w:val="21"/>
                <w:szCs w:val="21"/>
              </w:rPr>
              <w:t>Your assignment is:</w:t>
            </w:r>
          </w:p>
          <w:p w14:paraId="779E7CEA" w14:textId="77777777" w:rsidR="004A2784" w:rsidRPr="0037194D" w:rsidRDefault="00E45C71" w:rsidP="008A7A0A">
            <w:pPr>
              <w:pStyle w:val="NormalWeb"/>
              <w:numPr>
                <w:ilvl w:val="0"/>
                <w:numId w:val="7"/>
              </w:numPr>
              <w:spacing w:before="0" w:beforeAutospacing="0" w:after="0" w:afterAutospacing="0"/>
              <w:jc w:val="both"/>
              <w:rPr>
                <w:rFonts w:ascii="Calibri" w:hAnsi="Calibri" w:cs="Calibri"/>
                <w:sz w:val="21"/>
                <w:szCs w:val="21"/>
              </w:rPr>
            </w:pPr>
            <w:r w:rsidRPr="0037194D">
              <w:rPr>
                <w:rFonts w:ascii="Calibri" w:hAnsi="Calibri" w:cs="Calibri"/>
                <w:sz w:val="21"/>
                <w:szCs w:val="21"/>
              </w:rPr>
              <w:t>Exam: #4 (Chapters 1 – 13</w:t>
            </w:r>
            <w:r w:rsidR="006743FC" w:rsidRPr="0037194D">
              <w:rPr>
                <w:rFonts w:ascii="Calibri" w:hAnsi="Calibri" w:cs="Calibri"/>
                <w:sz w:val="21"/>
                <w:szCs w:val="21"/>
              </w:rPr>
              <w:t>) (25 points)</w:t>
            </w:r>
          </w:p>
        </w:tc>
        <w:tc>
          <w:tcPr>
            <w:tcW w:w="1099" w:type="dxa"/>
            <w:tcBorders>
              <w:top w:val="outset" w:sz="6" w:space="0" w:color="auto"/>
              <w:left w:val="outset" w:sz="6" w:space="0" w:color="auto"/>
              <w:bottom w:val="outset" w:sz="6" w:space="0" w:color="auto"/>
              <w:right w:val="outset" w:sz="6" w:space="0" w:color="auto"/>
            </w:tcBorders>
            <w:vAlign w:val="center"/>
          </w:tcPr>
          <w:p w14:paraId="162B1439" w14:textId="77777777" w:rsidR="006743FC" w:rsidRPr="003B5FCC" w:rsidRDefault="00AB5EC8" w:rsidP="006743FC">
            <w:pPr>
              <w:jc w:val="center"/>
              <w:rPr>
                <w:rFonts w:ascii="Calibri" w:hAnsi="Calibri" w:cs="Calibri"/>
                <w:sz w:val="23"/>
              </w:rPr>
            </w:pPr>
            <w:r>
              <w:rPr>
                <w:rFonts w:ascii="Calibri" w:hAnsi="Calibri" w:cs="Calibri"/>
                <w:sz w:val="23"/>
              </w:rPr>
              <w:t>Apr 2</w:t>
            </w:r>
            <w:r w:rsidR="008C6223">
              <w:rPr>
                <w:rFonts w:ascii="Calibri" w:hAnsi="Calibri" w:cs="Calibri"/>
                <w:sz w:val="23"/>
              </w:rPr>
              <w:t>4</w:t>
            </w:r>
          </w:p>
        </w:tc>
      </w:tr>
    </w:tbl>
    <w:p w14:paraId="3A8A9744" w14:textId="77777777" w:rsidR="00307234" w:rsidRPr="00C43067" w:rsidRDefault="00307234" w:rsidP="00BD5252">
      <w:pPr>
        <w:rPr>
          <w:rFonts w:ascii="Calibri" w:hAnsi="Calibri" w:cs="Calibri"/>
          <w:b/>
          <w:color w:val="0000FF"/>
        </w:rPr>
      </w:pPr>
    </w:p>
    <w:p w14:paraId="1459E24E" w14:textId="77777777" w:rsidR="006233D8" w:rsidRPr="00C43067" w:rsidRDefault="006233D8" w:rsidP="006233D8">
      <w:pPr>
        <w:pStyle w:val="NoSpacing"/>
        <w:rPr>
          <w:b/>
          <w:szCs w:val="24"/>
        </w:rPr>
      </w:pPr>
    </w:p>
    <w:p w14:paraId="00AD7CB3" w14:textId="77777777" w:rsidR="00C43067" w:rsidRPr="00C43067" w:rsidRDefault="00C43067" w:rsidP="00C43067">
      <w:pPr>
        <w:rPr>
          <w:rFonts w:ascii="Calibri" w:hAnsi="Calibri"/>
          <w:b/>
          <w:color w:val="000000"/>
        </w:rPr>
      </w:pPr>
      <w:r w:rsidRPr="00C43067">
        <w:rPr>
          <w:rFonts w:ascii="Calibri" w:hAnsi="Calibri"/>
          <w:b/>
        </w:rPr>
        <w:t xml:space="preserve">THE STUDENT SUCCESS CENTER </w:t>
      </w:r>
      <w:r w:rsidRPr="00C43067">
        <w:rPr>
          <w:rFonts w:ascii="Calibri" w:hAnsi="Calibri"/>
          <w:b/>
          <w:color w:val="000000"/>
        </w:rPr>
        <w:t>(SSC):</w:t>
      </w:r>
    </w:p>
    <w:p w14:paraId="1A95A0D1" w14:textId="77777777" w:rsidR="00C43067" w:rsidRPr="00C43067" w:rsidRDefault="00C43067" w:rsidP="00C43067">
      <w:pPr>
        <w:rPr>
          <w:rFonts w:ascii="Calibri" w:hAnsi="Calibri"/>
        </w:rPr>
      </w:pPr>
      <w:r w:rsidRPr="00C43067">
        <w:rPr>
          <w:rFonts w:ascii="Calibri" w:hAnsi="Calibri"/>
        </w:rPr>
        <w:t xml:space="preserve">The Student Success Center is located in Building 59.  SSC offers a variety of resources for students and faculty.  The Success Center has over 60 computers with Internet and limited free printing for students.  Copies of reference books, textbooks, access to course specific software, and access to tutors for all levels of math and writing are available in the SSC.  Tutoring for other subjects such as Chemistry, Accounting, Anatomy and Physiology, Physics, Spanish, and Public Speaking is available.  Please stop by Building 59 for the current tutor schedule.  The center also provides space for students to study in subject specific Learning Groups, which provide opportunities for students to work with a tutor on particular competencies and to focus on strengthening their foundational skills.  Proctored tests are available in the SSC by professor approval only.  SSC offers a PERT preparation Boot Camp for students to strengthen their skills with a personalized study plan.  If you have any questions please call (386) 754-4479 or 754-4413, or email </w:t>
      </w:r>
      <w:hyperlink r:id="rId10" w:history="1">
        <w:r w:rsidRPr="00C43067">
          <w:rPr>
            <w:rFonts w:ascii="Calibri" w:hAnsi="Calibri"/>
            <w:color w:val="0000FF"/>
            <w:u w:val="single"/>
          </w:rPr>
          <w:t>sandi.tomlinson@fgc.edu</w:t>
        </w:r>
      </w:hyperlink>
      <w:r w:rsidRPr="00C43067">
        <w:rPr>
          <w:rFonts w:ascii="Calibri" w:hAnsi="Calibri"/>
        </w:rPr>
        <w:t>.</w:t>
      </w:r>
    </w:p>
    <w:p w14:paraId="794737D5" w14:textId="77777777" w:rsidR="00C43067" w:rsidRPr="00C43067" w:rsidRDefault="00C43067" w:rsidP="00C43067">
      <w:pPr>
        <w:rPr>
          <w:rFonts w:ascii="Calibri" w:hAnsi="Calibri"/>
        </w:rPr>
      </w:pPr>
    </w:p>
    <w:p w14:paraId="3C35DDC7" w14:textId="77777777" w:rsidR="00C43067" w:rsidRPr="00C43067" w:rsidRDefault="00C43067" w:rsidP="00C43067">
      <w:pPr>
        <w:spacing w:before="200"/>
        <w:contextualSpacing/>
        <w:rPr>
          <w:rFonts w:ascii="Calibri" w:hAnsi="Calibri"/>
        </w:rPr>
      </w:pPr>
      <w:r w:rsidRPr="00C43067">
        <w:rPr>
          <w:rFonts w:ascii="Calibri" w:hAnsi="Calibri"/>
        </w:rPr>
        <w:t xml:space="preserve">SSC also provides 24-hour online tutor services through Tutor.com.  This service is accessed directly through students’ Canvas courses.  Online tutoring is limited to </w:t>
      </w:r>
      <w:r w:rsidRPr="00C43067">
        <w:rPr>
          <w:rFonts w:ascii="Calibri" w:hAnsi="Calibri"/>
          <w:u w:val="single"/>
        </w:rPr>
        <w:t>five (5) hours</w:t>
      </w:r>
      <w:r w:rsidRPr="00C43067">
        <w:rPr>
          <w:rFonts w:ascii="Calibri" w:hAnsi="Calibri"/>
        </w:rPr>
        <w:t xml:space="preserve"> per student per semester.  If additional online tutoring time is needed, you must contact Robert Dawson in the Student Success Center by email: </w:t>
      </w:r>
      <w:hyperlink r:id="rId11" w:history="1">
        <w:r w:rsidRPr="00C43067">
          <w:rPr>
            <w:rFonts w:ascii="Calibri" w:hAnsi="Calibri"/>
            <w:color w:val="0000FF"/>
            <w:u w:val="single"/>
          </w:rPr>
          <w:t>robert.dawsonjr@fgc.edu</w:t>
        </w:r>
      </w:hyperlink>
      <w:r w:rsidRPr="00C43067">
        <w:rPr>
          <w:rFonts w:ascii="Calibri" w:hAnsi="Calibri"/>
        </w:rPr>
        <w:t>.  Extensions will be granted on a case-by-case review of online tutoring sessions.</w:t>
      </w:r>
    </w:p>
    <w:p w14:paraId="7989F308" w14:textId="77777777" w:rsidR="00C43067" w:rsidRPr="00C43067" w:rsidRDefault="00C43067" w:rsidP="00C43067">
      <w:pPr>
        <w:spacing w:before="200"/>
        <w:contextualSpacing/>
        <w:rPr>
          <w:rFonts w:ascii="Calibri" w:hAnsi="Calibri"/>
        </w:rPr>
      </w:pPr>
    </w:p>
    <w:p w14:paraId="3C3D6EA5" w14:textId="77777777" w:rsidR="00C43067" w:rsidRPr="00C43067" w:rsidRDefault="00C43067" w:rsidP="00C43067">
      <w:pPr>
        <w:spacing w:before="200"/>
        <w:contextualSpacing/>
        <w:rPr>
          <w:rFonts w:ascii="Calibri" w:hAnsi="Calibri"/>
        </w:rPr>
      </w:pPr>
      <w:r w:rsidRPr="00C43067">
        <w:rPr>
          <w:rFonts w:ascii="Calibri" w:hAnsi="Calibri"/>
        </w:rPr>
        <w:t xml:space="preserve">The </w:t>
      </w:r>
      <w:proofErr w:type="spellStart"/>
      <w:r w:rsidRPr="00C43067">
        <w:rPr>
          <w:rFonts w:ascii="Calibri" w:hAnsi="Calibri"/>
        </w:rPr>
        <w:t>TRiO</w:t>
      </w:r>
      <w:proofErr w:type="spellEnd"/>
      <w:r w:rsidRPr="00C43067">
        <w:rPr>
          <w:rFonts w:ascii="Calibri" w:hAnsi="Calibri"/>
        </w:rPr>
        <w:t xml:space="preserve"> program is also housed in the Student Success Center offering coaching to enhance, navigate, and simplify the college experience.  Qualified students may participate in workshops, travel, individualized tutoring sessions and other educational experiences.  </w:t>
      </w:r>
    </w:p>
    <w:p w14:paraId="1BCA89C8" w14:textId="77777777" w:rsidR="00C43067" w:rsidRPr="00C43067" w:rsidRDefault="00C43067" w:rsidP="00C43067">
      <w:pPr>
        <w:spacing w:before="200"/>
        <w:contextualSpacing/>
        <w:rPr>
          <w:rFonts w:ascii="Calibri" w:hAnsi="Calibri"/>
        </w:rPr>
      </w:pPr>
    </w:p>
    <w:p w14:paraId="44148F54" w14:textId="77777777" w:rsidR="00C43067" w:rsidRPr="00C43067" w:rsidRDefault="00C43067" w:rsidP="00C43067">
      <w:pPr>
        <w:spacing w:before="200"/>
        <w:contextualSpacing/>
        <w:rPr>
          <w:rFonts w:ascii="Calibri" w:hAnsi="Calibri"/>
        </w:rPr>
      </w:pPr>
      <w:r w:rsidRPr="00C43067">
        <w:rPr>
          <w:rFonts w:ascii="Calibri" w:hAnsi="Calibri"/>
        </w:rPr>
        <w:t xml:space="preserve">The SSC is open during the following hours: </w:t>
      </w:r>
    </w:p>
    <w:tbl>
      <w:tblPr>
        <w:tblStyle w:val="TableGrid"/>
        <w:tblW w:w="0" w:type="auto"/>
        <w:jc w:val="center"/>
        <w:tblLook w:val="04A0" w:firstRow="1" w:lastRow="0" w:firstColumn="1" w:lastColumn="0" w:noHBand="0" w:noVBand="1"/>
      </w:tblPr>
      <w:tblGrid>
        <w:gridCol w:w="2340"/>
        <w:gridCol w:w="3645"/>
      </w:tblGrid>
      <w:tr w:rsidR="00C43067" w:rsidRPr="00C43067" w14:paraId="2B1E42FB" w14:textId="77777777" w:rsidTr="00952F9B">
        <w:trPr>
          <w:jc w:val="center"/>
        </w:trPr>
        <w:tc>
          <w:tcPr>
            <w:tcW w:w="2340" w:type="dxa"/>
          </w:tcPr>
          <w:p w14:paraId="63CB62E7" w14:textId="77777777" w:rsidR="00C43067" w:rsidRPr="00C43067" w:rsidRDefault="00C43067" w:rsidP="00952F9B">
            <w:pPr>
              <w:spacing w:before="2" w:after="2"/>
              <w:rPr>
                <w:rFonts w:ascii="Calibri" w:hAnsi="Calibri"/>
              </w:rPr>
            </w:pPr>
            <w:r w:rsidRPr="00C43067">
              <w:rPr>
                <w:rFonts w:ascii="Calibri" w:hAnsi="Calibri"/>
              </w:rPr>
              <w:t>Monday – Thursday </w:t>
            </w:r>
          </w:p>
        </w:tc>
        <w:tc>
          <w:tcPr>
            <w:tcW w:w="3645" w:type="dxa"/>
          </w:tcPr>
          <w:p w14:paraId="0C9E2C83" w14:textId="77777777" w:rsidR="00C43067" w:rsidRPr="00C43067" w:rsidRDefault="00C43067" w:rsidP="00952F9B">
            <w:pPr>
              <w:spacing w:before="2" w:after="2"/>
              <w:rPr>
                <w:rFonts w:ascii="Calibri" w:hAnsi="Calibri"/>
              </w:rPr>
            </w:pPr>
            <w:r w:rsidRPr="00C43067">
              <w:rPr>
                <w:rFonts w:ascii="Calibri" w:hAnsi="Calibri"/>
              </w:rPr>
              <w:t>8:00 am to 6:00 pm (All year)</w:t>
            </w:r>
          </w:p>
        </w:tc>
      </w:tr>
      <w:tr w:rsidR="00C43067" w:rsidRPr="00C43067" w14:paraId="0E1232D1" w14:textId="77777777" w:rsidTr="00952F9B">
        <w:trPr>
          <w:jc w:val="center"/>
        </w:trPr>
        <w:tc>
          <w:tcPr>
            <w:tcW w:w="2340" w:type="dxa"/>
          </w:tcPr>
          <w:p w14:paraId="42FC6329" w14:textId="77777777" w:rsidR="00C43067" w:rsidRPr="00C43067" w:rsidRDefault="00C43067" w:rsidP="00952F9B">
            <w:pPr>
              <w:spacing w:before="2" w:after="2"/>
              <w:rPr>
                <w:rFonts w:ascii="Calibri" w:hAnsi="Calibri"/>
              </w:rPr>
            </w:pPr>
            <w:r w:rsidRPr="00C43067">
              <w:rPr>
                <w:rFonts w:ascii="Calibri" w:hAnsi="Calibri"/>
              </w:rPr>
              <w:t>Friday</w:t>
            </w:r>
          </w:p>
        </w:tc>
        <w:tc>
          <w:tcPr>
            <w:tcW w:w="3645" w:type="dxa"/>
          </w:tcPr>
          <w:p w14:paraId="6774FCC6" w14:textId="77777777" w:rsidR="00C43067" w:rsidRPr="00C43067" w:rsidRDefault="00C43067" w:rsidP="00952F9B">
            <w:pPr>
              <w:spacing w:before="2" w:after="2"/>
              <w:rPr>
                <w:rFonts w:ascii="Calibri" w:hAnsi="Calibri"/>
              </w:rPr>
            </w:pPr>
            <w:r w:rsidRPr="00C43067">
              <w:rPr>
                <w:rFonts w:ascii="Calibri" w:hAnsi="Calibri"/>
              </w:rPr>
              <w:t>9:00 am to 4:30 pm (Fall/Spring)</w:t>
            </w:r>
          </w:p>
        </w:tc>
      </w:tr>
      <w:tr w:rsidR="00C43067" w:rsidRPr="00C43067" w14:paraId="4A3EA604" w14:textId="77777777" w:rsidTr="00952F9B">
        <w:trPr>
          <w:jc w:val="center"/>
        </w:trPr>
        <w:tc>
          <w:tcPr>
            <w:tcW w:w="2340" w:type="dxa"/>
          </w:tcPr>
          <w:p w14:paraId="6B342B34" w14:textId="77777777" w:rsidR="00C43067" w:rsidRPr="00C43067" w:rsidRDefault="00C43067" w:rsidP="00952F9B">
            <w:pPr>
              <w:spacing w:before="2" w:after="2"/>
              <w:rPr>
                <w:rFonts w:ascii="Calibri" w:hAnsi="Calibri"/>
              </w:rPr>
            </w:pPr>
            <w:r w:rsidRPr="00C43067">
              <w:rPr>
                <w:rFonts w:ascii="Calibri" w:hAnsi="Calibri"/>
              </w:rPr>
              <w:t>Saturday</w:t>
            </w:r>
          </w:p>
        </w:tc>
        <w:tc>
          <w:tcPr>
            <w:tcW w:w="3645" w:type="dxa"/>
          </w:tcPr>
          <w:p w14:paraId="4B6A5B55" w14:textId="77777777" w:rsidR="00C43067" w:rsidRPr="00C43067" w:rsidRDefault="00C43067" w:rsidP="00952F9B">
            <w:pPr>
              <w:spacing w:before="2" w:after="2"/>
              <w:rPr>
                <w:rFonts w:ascii="Calibri" w:hAnsi="Calibri"/>
              </w:rPr>
            </w:pPr>
            <w:r w:rsidRPr="00C43067">
              <w:rPr>
                <w:rFonts w:ascii="Calibri" w:hAnsi="Calibri"/>
              </w:rPr>
              <w:t>10:00 am to 2:00 pm (Fall/Spring)</w:t>
            </w:r>
          </w:p>
        </w:tc>
      </w:tr>
    </w:tbl>
    <w:p w14:paraId="6073D4FF" w14:textId="77777777" w:rsidR="00C43067" w:rsidRPr="00C43067" w:rsidRDefault="00C43067" w:rsidP="00C43067">
      <w:pPr>
        <w:spacing w:before="200"/>
        <w:contextualSpacing/>
        <w:rPr>
          <w:rFonts w:ascii="Calibri" w:hAnsi="Calibri"/>
        </w:rPr>
      </w:pPr>
    </w:p>
    <w:p w14:paraId="56BF29E7" w14:textId="77777777" w:rsidR="00C43067" w:rsidRPr="00C43067" w:rsidRDefault="00C43067" w:rsidP="00C43067">
      <w:pPr>
        <w:contextualSpacing/>
        <w:rPr>
          <w:rFonts w:ascii="Calibri" w:hAnsi="Calibri"/>
        </w:rPr>
      </w:pPr>
      <w:r w:rsidRPr="00C43067">
        <w:rPr>
          <w:rFonts w:ascii="Calibri" w:hAnsi="Calibri"/>
        </w:rPr>
        <w:t xml:space="preserve">If you have any questions, you may contact the center by phone at (386) 754-4437, 754-4305, or 754-4307, or by email at </w:t>
      </w:r>
      <w:hyperlink r:id="rId12" w:history="1">
        <w:r w:rsidRPr="00C43067">
          <w:rPr>
            <w:rFonts w:ascii="Calibri" w:hAnsi="Calibri"/>
            <w:color w:val="0000FF"/>
            <w:u w:val="single"/>
          </w:rPr>
          <w:t>robert.dawsonjr@fgc.edu</w:t>
        </w:r>
      </w:hyperlink>
      <w:r w:rsidRPr="00C43067">
        <w:rPr>
          <w:rFonts w:ascii="Calibri" w:hAnsi="Calibri"/>
        </w:rPr>
        <w:t xml:space="preserve">. </w:t>
      </w:r>
    </w:p>
    <w:p w14:paraId="7EB77900" w14:textId="77777777" w:rsidR="00C43067" w:rsidRPr="00C43067" w:rsidRDefault="00C43067" w:rsidP="00C43067">
      <w:pPr>
        <w:contextualSpacing/>
        <w:rPr>
          <w:rFonts w:ascii="Calibri" w:hAnsi="Calibri"/>
        </w:rPr>
      </w:pPr>
    </w:p>
    <w:p w14:paraId="5FA9FF64" w14:textId="77777777" w:rsidR="00C43067" w:rsidRPr="00C43067" w:rsidRDefault="00C43067" w:rsidP="00C43067">
      <w:pPr>
        <w:rPr>
          <w:rFonts w:ascii="Calibri" w:hAnsi="Calibri"/>
          <w:b/>
          <w:color w:val="000000"/>
        </w:rPr>
      </w:pPr>
      <w:r w:rsidRPr="00C43067">
        <w:rPr>
          <w:rFonts w:ascii="Calibri" w:hAnsi="Calibri"/>
          <w:b/>
          <w:color w:val="000000"/>
        </w:rPr>
        <w:lastRenderedPageBreak/>
        <w:t>GRADESFIRST:</w:t>
      </w:r>
    </w:p>
    <w:p w14:paraId="17B78C0D" w14:textId="77777777" w:rsidR="00C43067" w:rsidRPr="00C43067" w:rsidRDefault="00C43067" w:rsidP="00C43067">
      <w:pPr>
        <w:rPr>
          <w:rFonts w:ascii="Calibri" w:hAnsi="Calibri"/>
          <w:color w:val="000000"/>
        </w:rPr>
      </w:pPr>
      <w:r w:rsidRPr="00C43067">
        <w:rPr>
          <w:rFonts w:ascii="Calibri" w:hAnsi="Calibri"/>
          <w:color w:val="000000"/>
        </w:rPr>
        <w:t xml:space="preserve">The Office of Academic Advising, located in Building 14, offers early alert to the entire campus through GradesFirst/EAB.  Twice during the </w:t>
      </w:r>
      <w:proofErr w:type="gramStart"/>
      <w:r w:rsidRPr="00C43067">
        <w:rPr>
          <w:rFonts w:ascii="Calibri" w:hAnsi="Calibri"/>
          <w:color w:val="000000"/>
        </w:rPr>
        <w:t>semester</w:t>
      </w:r>
      <w:proofErr w:type="gramEnd"/>
      <w:r w:rsidRPr="00C43067">
        <w:rPr>
          <w:rFonts w:ascii="Calibri" w:hAnsi="Calibri"/>
          <w:color w:val="000000"/>
        </w:rPr>
        <w:t xml:space="preserve"> we provide professors with the opportunity to ALERT students of their course progress.  This is done through the FGC Wolves email account.  Students may receive an email stating their success may be at risk in in a specific course.  If you receive this email, DO NOT PANIC.  Please contact your professor directly, your Academic Advisor, and the Student Success Center.  Your professor’s information is provided in the email. </w:t>
      </w:r>
    </w:p>
    <w:p w14:paraId="778497B3" w14:textId="77777777" w:rsidR="00C43067" w:rsidRPr="00C43067" w:rsidRDefault="00C43067" w:rsidP="00C43067">
      <w:pPr>
        <w:rPr>
          <w:rFonts w:ascii="Calibri" w:hAnsi="Calibri"/>
          <w:color w:val="000000"/>
        </w:rPr>
      </w:pPr>
    </w:p>
    <w:p w14:paraId="34BCAB15" w14:textId="77777777" w:rsidR="00C43067" w:rsidRPr="00C43067" w:rsidRDefault="00C43067" w:rsidP="00C43067">
      <w:pPr>
        <w:rPr>
          <w:rFonts w:ascii="Calibri" w:hAnsi="Calibri"/>
          <w:color w:val="000000"/>
        </w:rPr>
      </w:pPr>
      <w:r w:rsidRPr="00C43067">
        <w:rPr>
          <w:rFonts w:ascii="Calibri" w:hAnsi="Calibri"/>
          <w:color w:val="000000"/>
        </w:rPr>
        <w:t>Please do not allow yourself to struggle.  We are here to help you achieve success.  The mission of the Student Success Center is to help encourage and promote your educational journey here at FGC and beyond.</w:t>
      </w:r>
    </w:p>
    <w:p w14:paraId="44FC249D" w14:textId="77777777" w:rsidR="00C43067" w:rsidRPr="00C43067" w:rsidRDefault="00C43067" w:rsidP="00C43067">
      <w:pPr>
        <w:rPr>
          <w:rFonts w:ascii="Calibri" w:hAnsi="Calibri"/>
          <w:b/>
          <w:color w:val="000000"/>
          <w:u w:val="single"/>
        </w:rPr>
      </w:pPr>
    </w:p>
    <w:p w14:paraId="72414491" w14:textId="77777777" w:rsidR="00C43067" w:rsidRPr="00C43067" w:rsidRDefault="00C43067" w:rsidP="00C43067">
      <w:pPr>
        <w:rPr>
          <w:rFonts w:ascii="Calibri" w:hAnsi="Calibri"/>
          <w:b/>
          <w:color w:val="000000"/>
        </w:rPr>
      </w:pPr>
      <w:r w:rsidRPr="00C43067">
        <w:rPr>
          <w:rFonts w:ascii="Calibri" w:hAnsi="Calibri"/>
          <w:b/>
          <w:color w:val="000000"/>
        </w:rPr>
        <w:t xml:space="preserve">RESOURCE INFORMATION: </w:t>
      </w:r>
    </w:p>
    <w:p w14:paraId="4CF072EC" w14:textId="77777777" w:rsidR="00C43067" w:rsidRPr="00C43067" w:rsidRDefault="00C43067" w:rsidP="00C43067">
      <w:pPr>
        <w:rPr>
          <w:rFonts w:ascii="Calibri" w:hAnsi="Calibri"/>
          <w:color w:val="000000"/>
        </w:rPr>
      </w:pPr>
      <w:r w:rsidRPr="00C43067">
        <w:rPr>
          <w:rFonts w:ascii="Calibri" w:hAnsi="Calibri"/>
          <w:color w:val="000000"/>
        </w:rPr>
        <w:t>If you think you might benefit from the guidance of a professional counselor for any school, work, or life issue, take advantage of the </w:t>
      </w:r>
      <w:r w:rsidRPr="00C43067">
        <w:rPr>
          <w:rFonts w:ascii="Calibri" w:hAnsi="Calibri"/>
          <w:b/>
          <w:bCs/>
          <w:color w:val="000000"/>
        </w:rPr>
        <w:t>free, confidential resources of BayCare Behavioral Health.  </w:t>
      </w:r>
      <w:r w:rsidRPr="00C43067">
        <w:rPr>
          <w:rFonts w:ascii="Calibri" w:hAnsi="Calibri"/>
          <w:color w:val="000000"/>
        </w:rPr>
        <w:t>If you would like to speak to a Counselor over the phone, please call </w:t>
      </w:r>
      <w:r w:rsidRPr="00C43067">
        <w:rPr>
          <w:rFonts w:ascii="Calibri" w:hAnsi="Calibri"/>
          <w:b/>
          <w:bCs/>
          <w:color w:val="000000"/>
        </w:rPr>
        <w:t>(800) 878-5470</w:t>
      </w:r>
      <w:r w:rsidRPr="00C43067">
        <w:rPr>
          <w:rFonts w:ascii="Calibri" w:hAnsi="Calibri"/>
          <w:color w:val="000000"/>
        </w:rPr>
        <w:t xml:space="preserve">.  It is a safe and secure way to get short-term counseling (up to 3 sessions) on issues including:  </w:t>
      </w:r>
      <w:r w:rsidRPr="00C43067">
        <w:rPr>
          <w:rFonts w:ascii="Calibri" w:hAnsi="Calibri"/>
        </w:rPr>
        <w:t xml:space="preserve">managing stress/ school, work or life issues/ relationship issues/ family concerns/ anxiety, depression/ grief, trauma, loss/ self-esteem/ substance abuse.  </w:t>
      </w:r>
      <w:r w:rsidRPr="00C43067">
        <w:rPr>
          <w:rFonts w:ascii="Calibri" w:hAnsi="Calibri"/>
          <w:b/>
          <w:bCs/>
          <w:color w:val="000000"/>
        </w:rPr>
        <w:t xml:space="preserve">Counseling sessions are completely confidential.  </w:t>
      </w:r>
      <w:r w:rsidRPr="00C43067">
        <w:rPr>
          <w:rFonts w:ascii="Calibri" w:hAnsi="Calibri"/>
          <w:color w:val="000000"/>
        </w:rPr>
        <w:t xml:space="preserve">If you are in the need of additional resources please contact the Director of Student Life, Building 7. </w:t>
      </w:r>
    </w:p>
    <w:p w14:paraId="3F75B880" w14:textId="77777777" w:rsidR="00C43067" w:rsidRPr="00C43067" w:rsidRDefault="00C43067" w:rsidP="00C43067">
      <w:pPr>
        <w:rPr>
          <w:rFonts w:ascii="Calibri" w:hAnsi="Calibri"/>
          <w:color w:val="000000"/>
        </w:rPr>
      </w:pPr>
    </w:p>
    <w:p w14:paraId="2233EE81" w14:textId="77777777" w:rsidR="00C43067" w:rsidRPr="00C43067" w:rsidRDefault="00C43067" w:rsidP="00C43067">
      <w:pPr>
        <w:rPr>
          <w:rFonts w:ascii="Calibri" w:hAnsi="Calibri"/>
          <w:b/>
          <w:bCs/>
          <w:color w:val="000000"/>
          <w:spacing w:val="-3"/>
        </w:rPr>
      </w:pPr>
      <w:r w:rsidRPr="00C43067">
        <w:rPr>
          <w:rFonts w:ascii="Calibri" w:hAnsi="Calibri"/>
          <w:b/>
          <w:bCs/>
          <w:color w:val="000000"/>
          <w:spacing w:val="-3"/>
        </w:rPr>
        <w:t xml:space="preserve">ACADEMIC APPEAL; GRIEVANCES; GENERAL COMPLAINT: </w:t>
      </w:r>
    </w:p>
    <w:p w14:paraId="3D5182D6" w14:textId="77777777" w:rsidR="00C43067" w:rsidRPr="00C43067" w:rsidRDefault="00C43067" w:rsidP="00C43067">
      <w:pPr>
        <w:rPr>
          <w:rFonts w:ascii="Calibri" w:hAnsi="Calibri"/>
          <w:color w:val="000000"/>
        </w:rPr>
      </w:pPr>
      <w:r w:rsidRPr="00C43067">
        <w:rPr>
          <w:rFonts w:ascii="Calibri" w:hAnsi="Calibri"/>
          <w:color w:val="000000"/>
        </w:rPr>
        <w:t>If a student wishes to file an academic appeal, grievance, or general complaint, please visit the college’s website (</w:t>
      </w:r>
      <w:hyperlink r:id="rId13" w:history="1">
        <w:r w:rsidRPr="00C43067">
          <w:rPr>
            <w:rFonts w:ascii="Calibri" w:hAnsi="Calibri"/>
            <w:color w:val="0000FF"/>
            <w:u w:val="single"/>
          </w:rPr>
          <w:t>www.fgc.edu</w:t>
        </w:r>
      </w:hyperlink>
      <w:r w:rsidRPr="00C43067">
        <w:rPr>
          <w:rFonts w:ascii="Calibri" w:hAnsi="Calibri"/>
        </w:rPr>
        <w:t>)</w:t>
      </w:r>
      <w:r w:rsidRPr="00C43067">
        <w:rPr>
          <w:rFonts w:ascii="Calibri" w:hAnsi="Calibri"/>
          <w:color w:val="000000"/>
        </w:rPr>
        <w:t xml:space="preserve"> for more information.  Under Student Resources and Student Complaints/Appeals, information regarding policy, procedure, and forms related to these topics is provided. </w:t>
      </w:r>
    </w:p>
    <w:p w14:paraId="7B151984" w14:textId="77777777" w:rsidR="00C43067" w:rsidRPr="00C43067" w:rsidRDefault="00C43067" w:rsidP="00C43067">
      <w:pPr>
        <w:rPr>
          <w:rFonts w:ascii="Calibri" w:hAnsi="Calibri"/>
          <w:color w:val="000000"/>
        </w:rPr>
      </w:pPr>
    </w:p>
    <w:p w14:paraId="7380CB9F" w14:textId="77777777" w:rsidR="00C43067" w:rsidRPr="00C43067" w:rsidRDefault="00C43067" w:rsidP="00C43067">
      <w:pPr>
        <w:rPr>
          <w:rFonts w:ascii="Calibri" w:hAnsi="Calibri"/>
          <w:b/>
          <w:bCs/>
        </w:rPr>
      </w:pPr>
      <w:r w:rsidRPr="00C43067">
        <w:rPr>
          <w:rFonts w:ascii="Calibri" w:hAnsi="Calibri"/>
          <w:b/>
          <w:bCs/>
        </w:rPr>
        <w:t xml:space="preserve">COLLEGE COURSE WITHDRAWAL AND DROP PROCESS: </w:t>
      </w:r>
    </w:p>
    <w:p w14:paraId="2F10778B" w14:textId="77777777" w:rsidR="00C43067" w:rsidRPr="00C43067" w:rsidRDefault="00C43067" w:rsidP="00C43067">
      <w:pPr>
        <w:rPr>
          <w:rFonts w:ascii="Calibri" w:hAnsi="Calibri"/>
        </w:rPr>
      </w:pPr>
      <w:r w:rsidRPr="00C43067">
        <w:rPr>
          <w:rFonts w:ascii="Calibri" w:hAnsi="Calibri"/>
        </w:rPr>
        <w:t xml:space="preserve">Students who register for classes are responsible for all fees associated with those classes.  Students who decide not to attend or wish to withdraw from a class are responsible for dropping or withdrawing from class by the appropriate published date (see </w:t>
      </w:r>
      <w:hyperlink r:id="rId14" w:history="1">
        <w:r w:rsidRPr="00C43067">
          <w:rPr>
            <w:rFonts w:ascii="Calibri" w:hAnsi="Calibri"/>
            <w:color w:val="0000FF"/>
            <w:u w:val="single"/>
          </w:rPr>
          <w:t>Academic Calendar</w:t>
        </w:r>
      </w:hyperlink>
      <w:r w:rsidRPr="00C43067">
        <w:rPr>
          <w:rFonts w:ascii="Calibri" w:hAnsi="Calibri"/>
        </w:rPr>
        <w:t xml:space="preserve">).  Students, who have not been identified by their professor as never attending, will not be automatically dropped or withdrawn.  Any student not dropped or withdrawn by the published dates will remain officially registered, liable for all fees, and assigned an earned grade at the end of the semester. </w:t>
      </w:r>
    </w:p>
    <w:p w14:paraId="25C6CED0" w14:textId="77777777" w:rsidR="00C43067" w:rsidRPr="00C43067" w:rsidRDefault="00C43067" w:rsidP="00C43067">
      <w:pPr>
        <w:rPr>
          <w:rFonts w:ascii="Calibri" w:hAnsi="Calibri"/>
        </w:rPr>
      </w:pPr>
    </w:p>
    <w:p w14:paraId="56F8C7B2" w14:textId="77777777" w:rsidR="00C43067" w:rsidRPr="00C43067" w:rsidRDefault="00C43067" w:rsidP="00C43067">
      <w:pPr>
        <w:rPr>
          <w:rFonts w:ascii="Calibri" w:hAnsi="Calibri"/>
        </w:rPr>
      </w:pPr>
      <w:r w:rsidRPr="00C43067">
        <w:rPr>
          <w:rFonts w:ascii="Calibri" w:hAnsi="Calibri"/>
        </w:rPr>
        <w:t xml:space="preserve">A course may be dropped only during the published add/drop period.  The student may drop the course online through </w:t>
      </w:r>
      <w:proofErr w:type="spellStart"/>
      <w:r w:rsidRPr="00C43067">
        <w:rPr>
          <w:rFonts w:ascii="Calibri" w:hAnsi="Calibri"/>
        </w:rPr>
        <w:t>MyFGC</w:t>
      </w:r>
      <w:proofErr w:type="spellEnd"/>
      <w:r w:rsidRPr="00C43067">
        <w:rPr>
          <w:rFonts w:ascii="Calibri" w:hAnsi="Calibri"/>
        </w:rPr>
        <w:t xml:space="preserve"> or by submitting a form through the office of Enrollment Services.  Dual Enrollment students should follow the established dual enrollment drop process. </w:t>
      </w:r>
    </w:p>
    <w:p w14:paraId="2111D21B" w14:textId="77777777" w:rsidR="00C43067" w:rsidRPr="00C43067" w:rsidRDefault="00C43067" w:rsidP="00C43067">
      <w:pPr>
        <w:rPr>
          <w:rFonts w:ascii="Calibri" w:hAnsi="Calibri"/>
        </w:rPr>
      </w:pPr>
    </w:p>
    <w:p w14:paraId="43B61280" w14:textId="77777777" w:rsidR="00C43067" w:rsidRPr="00C43067" w:rsidRDefault="00C43067" w:rsidP="00C43067">
      <w:pPr>
        <w:tabs>
          <w:tab w:val="num" w:pos="720"/>
        </w:tabs>
        <w:rPr>
          <w:rFonts w:ascii="Calibri" w:hAnsi="Calibri"/>
        </w:rPr>
      </w:pPr>
      <w:r w:rsidRPr="00C43067">
        <w:rPr>
          <w:rFonts w:ascii="Calibri" w:hAnsi="Calibri"/>
        </w:rPr>
        <w:t>To withdraw from a course, the student must complete the following before the published withdrawal deadline:</w:t>
      </w:r>
    </w:p>
    <w:p w14:paraId="3AF09749" w14:textId="77777777" w:rsidR="00C43067" w:rsidRPr="00C43067" w:rsidRDefault="00C43067" w:rsidP="00C43067">
      <w:pPr>
        <w:pStyle w:val="ListParagraph"/>
        <w:numPr>
          <w:ilvl w:val="0"/>
          <w:numId w:val="18"/>
        </w:numPr>
        <w:spacing w:after="0" w:line="240" w:lineRule="auto"/>
        <w:rPr>
          <w:rFonts w:eastAsia="Times New Roman"/>
          <w:sz w:val="24"/>
          <w:szCs w:val="24"/>
        </w:rPr>
      </w:pPr>
      <w:r w:rsidRPr="00C43067">
        <w:rPr>
          <w:rFonts w:eastAsia="Times New Roman"/>
          <w:sz w:val="24"/>
          <w:szCs w:val="24"/>
        </w:rPr>
        <w:lastRenderedPageBreak/>
        <w:t>Complete the Withdrawal form and submit it to your professor.  The professor should sign the form and fill in the last date of attendance.</w:t>
      </w:r>
    </w:p>
    <w:p w14:paraId="3AE89CBE" w14:textId="77777777" w:rsidR="00C43067" w:rsidRPr="00C43067" w:rsidRDefault="00C43067" w:rsidP="00C43067">
      <w:pPr>
        <w:numPr>
          <w:ilvl w:val="0"/>
          <w:numId w:val="18"/>
        </w:numPr>
        <w:contextualSpacing/>
        <w:rPr>
          <w:rFonts w:ascii="Calibri" w:hAnsi="Calibri"/>
        </w:rPr>
      </w:pPr>
      <w:r w:rsidRPr="00C43067">
        <w:rPr>
          <w:rFonts w:ascii="Calibri" w:hAnsi="Calibri"/>
        </w:rPr>
        <w:t>The student must then meet with Dr. Cuthbertson, the Early Childhood Education advisor, who will sign the form.</w:t>
      </w:r>
    </w:p>
    <w:p w14:paraId="08D1FAF8" w14:textId="77777777" w:rsidR="00C43067" w:rsidRPr="00C43067" w:rsidRDefault="00C43067" w:rsidP="00C43067">
      <w:pPr>
        <w:numPr>
          <w:ilvl w:val="0"/>
          <w:numId w:val="18"/>
        </w:numPr>
        <w:contextualSpacing/>
        <w:rPr>
          <w:rFonts w:ascii="Calibri" w:hAnsi="Calibri"/>
        </w:rPr>
      </w:pPr>
      <w:r w:rsidRPr="00C43067">
        <w:rPr>
          <w:rFonts w:ascii="Calibri" w:hAnsi="Calibri"/>
        </w:rPr>
        <w:t>Submit the form to the Director of Financial Aid or one of the Director’s designees for signature.</w:t>
      </w:r>
    </w:p>
    <w:p w14:paraId="7A95BCAE" w14:textId="77777777" w:rsidR="00C43067" w:rsidRPr="00C43067" w:rsidRDefault="00C43067" w:rsidP="00C43067">
      <w:pPr>
        <w:numPr>
          <w:ilvl w:val="0"/>
          <w:numId w:val="18"/>
        </w:numPr>
        <w:contextualSpacing/>
        <w:rPr>
          <w:rFonts w:ascii="Calibri" w:hAnsi="Calibri"/>
        </w:rPr>
      </w:pPr>
      <w:r w:rsidRPr="00C43067">
        <w:rPr>
          <w:rFonts w:ascii="Calibri" w:hAnsi="Calibri"/>
        </w:rPr>
        <w:t>Take the signed Withdrawal form to the Office of Enrollment Services for processing before the deadline for withdrawal.</w:t>
      </w:r>
    </w:p>
    <w:p w14:paraId="5D744F14" w14:textId="77777777" w:rsidR="00C43067" w:rsidRPr="00C43067" w:rsidRDefault="00C43067" w:rsidP="00C43067">
      <w:pPr>
        <w:rPr>
          <w:rFonts w:ascii="Calibri" w:hAnsi="Calibri"/>
        </w:rPr>
      </w:pPr>
    </w:p>
    <w:p w14:paraId="520A9372" w14:textId="77777777" w:rsidR="00C43067" w:rsidRPr="00C43067" w:rsidRDefault="00C43067" w:rsidP="00C43067">
      <w:pPr>
        <w:rPr>
          <w:rFonts w:ascii="Calibri" w:hAnsi="Calibri"/>
        </w:rPr>
      </w:pPr>
      <w:r w:rsidRPr="00C43067">
        <w:rPr>
          <w:rFonts w:ascii="Calibri" w:hAnsi="Calibri"/>
        </w:rPr>
        <w:t xml:space="preserve">A student will be permitted a maximum of two (2) withdrawals per course.  Upon the third attempt, the student will not be permitted to withdraw and will receive a grade for the course.  </w:t>
      </w:r>
    </w:p>
    <w:p w14:paraId="7AC76CCE" w14:textId="77777777" w:rsidR="00C43067" w:rsidRPr="00C43067" w:rsidRDefault="00C43067" w:rsidP="00C43067">
      <w:pPr>
        <w:rPr>
          <w:rFonts w:ascii="Calibri" w:hAnsi="Calibri"/>
        </w:rPr>
      </w:pPr>
    </w:p>
    <w:p w14:paraId="4FA6065B" w14:textId="77777777" w:rsidR="00C43067" w:rsidRPr="00C43067" w:rsidRDefault="00C43067" w:rsidP="00C43067">
      <w:pPr>
        <w:rPr>
          <w:rFonts w:ascii="Calibri" w:hAnsi="Calibri"/>
        </w:rPr>
      </w:pPr>
      <w:r w:rsidRPr="00C43067">
        <w:rPr>
          <w:rFonts w:ascii="Calibri" w:hAnsi="Calibri"/>
        </w:rPr>
        <w:t xml:space="preserve">Students, who take courses off campus or have extenuating circumstances that prevent submission of Withdrawal form in person, must: </w:t>
      </w:r>
    </w:p>
    <w:p w14:paraId="2F4EC413" w14:textId="77777777" w:rsidR="00C43067" w:rsidRPr="00C43067" w:rsidRDefault="00C43067" w:rsidP="00C43067">
      <w:pPr>
        <w:pStyle w:val="ListParagraph"/>
        <w:numPr>
          <w:ilvl w:val="0"/>
          <w:numId w:val="19"/>
        </w:numPr>
        <w:spacing w:after="0" w:line="240" w:lineRule="auto"/>
        <w:rPr>
          <w:rFonts w:eastAsia="Times New Roman"/>
          <w:sz w:val="24"/>
          <w:szCs w:val="24"/>
        </w:rPr>
      </w:pPr>
      <w:r w:rsidRPr="00C43067">
        <w:rPr>
          <w:sz w:val="24"/>
          <w:szCs w:val="24"/>
        </w:rPr>
        <w:t>Obtain the professor’s authorization and last date of attendance via email</w:t>
      </w:r>
      <w:r w:rsidRPr="00C43067">
        <w:rPr>
          <w:rFonts w:eastAsia="Times New Roman"/>
          <w:sz w:val="24"/>
          <w:szCs w:val="24"/>
        </w:rPr>
        <w:t>.</w:t>
      </w:r>
    </w:p>
    <w:p w14:paraId="7BC4DFC5" w14:textId="77777777" w:rsidR="00C43067" w:rsidRPr="00C43067" w:rsidRDefault="00C43067" w:rsidP="00C43067">
      <w:pPr>
        <w:numPr>
          <w:ilvl w:val="0"/>
          <w:numId w:val="19"/>
        </w:numPr>
        <w:contextualSpacing/>
        <w:rPr>
          <w:rFonts w:ascii="Calibri" w:hAnsi="Calibri"/>
        </w:rPr>
      </w:pPr>
      <w:r w:rsidRPr="00C43067">
        <w:rPr>
          <w:rFonts w:ascii="Calibri" w:hAnsi="Calibri"/>
        </w:rPr>
        <w:t>Email Dr. Cuthbertson a statement requesting a withdrawal from the course and include the professor’s email with the last date of attendance.</w:t>
      </w:r>
    </w:p>
    <w:p w14:paraId="4AC984B9" w14:textId="77777777" w:rsidR="00C43067" w:rsidRPr="00C43067" w:rsidRDefault="00C43067" w:rsidP="00C43067">
      <w:pPr>
        <w:numPr>
          <w:ilvl w:val="0"/>
          <w:numId w:val="19"/>
        </w:numPr>
        <w:contextualSpacing/>
        <w:rPr>
          <w:rFonts w:ascii="Calibri" w:hAnsi="Calibri"/>
        </w:rPr>
      </w:pPr>
      <w:r w:rsidRPr="00C43067">
        <w:rPr>
          <w:rFonts w:ascii="Calibri" w:hAnsi="Calibri"/>
        </w:rPr>
        <w:t>Dr. Cuthbertson will complete a withdrawal form, attach the emails from the student and professor in lieu of signatures and forward the form to Financial Aid.</w:t>
      </w:r>
    </w:p>
    <w:p w14:paraId="2FF5864C" w14:textId="77777777" w:rsidR="00C43067" w:rsidRPr="00C43067" w:rsidRDefault="00C43067" w:rsidP="00C43067">
      <w:pPr>
        <w:numPr>
          <w:ilvl w:val="0"/>
          <w:numId w:val="19"/>
        </w:numPr>
        <w:contextualSpacing/>
        <w:rPr>
          <w:rFonts w:ascii="Calibri" w:hAnsi="Calibri"/>
        </w:rPr>
      </w:pPr>
      <w:r w:rsidRPr="00C43067">
        <w:rPr>
          <w:rFonts w:ascii="Calibri" w:hAnsi="Calibri"/>
        </w:rPr>
        <w:t>A Financial Aid representative will complete and sign the form and forward the form to Enrollment Services to be processed.</w:t>
      </w:r>
    </w:p>
    <w:p w14:paraId="792DEA52" w14:textId="77777777" w:rsidR="00C43067" w:rsidRPr="00C43067" w:rsidRDefault="00C43067" w:rsidP="00C43067">
      <w:pPr>
        <w:rPr>
          <w:rFonts w:ascii="Calibri" w:hAnsi="Calibri"/>
        </w:rPr>
      </w:pPr>
    </w:p>
    <w:p w14:paraId="71834E63" w14:textId="77777777" w:rsidR="00C43067" w:rsidRDefault="00C43067" w:rsidP="00C43067">
      <w:pPr>
        <w:rPr>
          <w:rFonts w:ascii="Calibri" w:hAnsi="Calibri"/>
        </w:rPr>
      </w:pPr>
      <w:r w:rsidRPr="00C43067">
        <w:rPr>
          <w:rFonts w:ascii="Calibri" w:hAnsi="Calibri"/>
        </w:rPr>
        <w:t xml:space="preserve">It is the student’s responsibility to ensure that the required documents are submitted to the advisor prior to the designated withdrawal deadline and to understand all financial and academic implications of the withdrawal.  Absence from class or merely notifying the professor does not constitute withdrawal.  A student who stops attending class without withdrawing will receive a grade from his/her professor. </w:t>
      </w:r>
    </w:p>
    <w:p w14:paraId="4127AD61" w14:textId="77777777" w:rsidR="00C43067" w:rsidRPr="00C43067" w:rsidRDefault="00C43067" w:rsidP="00C43067">
      <w:pPr>
        <w:rPr>
          <w:rFonts w:ascii="Calibri" w:hAnsi="Calibri"/>
        </w:rPr>
      </w:pPr>
    </w:p>
    <w:p w14:paraId="564E888F" w14:textId="77777777" w:rsidR="00C43067" w:rsidRPr="00FB392E" w:rsidRDefault="00C43067" w:rsidP="00C43067">
      <w:pPr>
        <w:pStyle w:val="Default"/>
        <w:rPr>
          <w:b/>
        </w:rPr>
      </w:pPr>
      <w:r w:rsidRPr="00FB392E">
        <w:rPr>
          <w:b/>
        </w:rPr>
        <w:t xml:space="preserve">Critical Dates </w:t>
      </w:r>
      <w:r>
        <w:rPr>
          <w:b/>
        </w:rPr>
        <w:t>Spring</w:t>
      </w:r>
      <w:r w:rsidRPr="0051126A">
        <w:rPr>
          <w:b/>
        </w:rPr>
        <w:t xml:space="preserve"> (B</w:t>
      </w:r>
      <w:r>
        <w:rPr>
          <w:b/>
        </w:rPr>
        <w:t>12</w:t>
      </w:r>
      <w:r w:rsidRPr="0051126A">
        <w:rPr>
          <w:b/>
        </w:rPr>
        <w:t>)</w:t>
      </w:r>
      <w:r>
        <w:rPr>
          <w:b/>
        </w:rPr>
        <w:t xml:space="preserve"> </w:t>
      </w:r>
      <w:r w:rsidRPr="00FB392E">
        <w:rPr>
          <w:b/>
        </w:rPr>
        <w:t>20</w:t>
      </w:r>
      <w:r>
        <w:rPr>
          <w:b/>
        </w:rPr>
        <w:t>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340"/>
      </w:tblGrid>
      <w:tr w:rsidR="00C43067" w:rsidRPr="003B5FCC" w14:paraId="2DABF6C7" w14:textId="77777777" w:rsidTr="00EB73CA">
        <w:trPr>
          <w:jc w:val="center"/>
        </w:trPr>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1DD9B7CF" w14:textId="77777777" w:rsidR="00C43067" w:rsidRPr="003B5FCC" w:rsidRDefault="00C43067" w:rsidP="00EB73CA">
            <w:pPr>
              <w:pStyle w:val="Default"/>
            </w:pPr>
            <w:r>
              <w:t>Spring</w:t>
            </w:r>
            <w:r w:rsidRPr="00487849">
              <w:t xml:space="preserve"> Semester Begins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46D3C38" w14:textId="77777777" w:rsidR="00C43067" w:rsidRPr="003B5FCC" w:rsidRDefault="00C43067" w:rsidP="00EB73CA">
            <w:pPr>
              <w:pStyle w:val="Default"/>
            </w:pPr>
            <w:r>
              <w:t>January 27, 2020</w:t>
            </w:r>
          </w:p>
        </w:tc>
      </w:tr>
      <w:tr w:rsidR="00C43067" w:rsidRPr="003B5FCC" w14:paraId="65060200" w14:textId="77777777" w:rsidTr="00EB73CA">
        <w:trPr>
          <w:jc w:val="center"/>
        </w:trPr>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927003E" w14:textId="77777777" w:rsidR="00C43067" w:rsidRPr="003B5FCC" w:rsidRDefault="00C43067" w:rsidP="00EB73CA">
            <w:pPr>
              <w:pStyle w:val="Default"/>
            </w:pPr>
            <w:r w:rsidRPr="00487849">
              <w:t>Add/Drop Ends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8411D19" w14:textId="77777777" w:rsidR="00C43067" w:rsidRPr="003B5FCC" w:rsidRDefault="00C43067" w:rsidP="00EB73CA">
            <w:pPr>
              <w:pStyle w:val="Default"/>
            </w:pPr>
            <w:r>
              <w:t>January 29, 2020</w:t>
            </w:r>
          </w:p>
        </w:tc>
      </w:tr>
      <w:tr w:rsidR="00C43067" w:rsidRPr="003B5FCC" w14:paraId="2252CED5" w14:textId="77777777" w:rsidTr="00EB73CA">
        <w:trPr>
          <w:jc w:val="center"/>
        </w:trPr>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287A380" w14:textId="77777777" w:rsidR="00C43067" w:rsidRPr="003B5FCC" w:rsidRDefault="00C43067" w:rsidP="00EB73CA">
            <w:pPr>
              <w:pStyle w:val="Default"/>
            </w:pPr>
            <w:r w:rsidRPr="00487849">
              <w:t xml:space="preserve">Last </w:t>
            </w:r>
            <w:r>
              <w:t>D</w:t>
            </w:r>
            <w:r w:rsidRPr="00487849">
              <w:t xml:space="preserve">ay for </w:t>
            </w:r>
            <w:r>
              <w:t>S</w:t>
            </w:r>
            <w:r w:rsidRPr="00487849">
              <w:t xml:space="preserve">tudent </w:t>
            </w:r>
            <w:r>
              <w:t>I</w:t>
            </w:r>
            <w:r w:rsidRPr="00487849">
              <w:t xml:space="preserve">nitiated </w:t>
            </w:r>
            <w:r>
              <w:t>W</w:t>
            </w:r>
            <w:r w:rsidRPr="00487849">
              <w:t xml:space="preserve">ithdrawal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89835C0" w14:textId="77777777" w:rsidR="00C43067" w:rsidRPr="003B5FCC" w:rsidRDefault="00C43067" w:rsidP="00EB73CA">
            <w:pPr>
              <w:pStyle w:val="Default"/>
            </w:pPr>
            <w:r>
              <w:t>April 6, 2020</w:t>
            </w:r>
          </w:p>
        </w:tc>
      </w:tr>
      <w:tr w:rsidR="00C43067" w:rsidRPr="003B5FCC" w14:paraId="6410567E" w14:textId="77777777" w:rsidTr="00EB73CA">
        <w:trPr>
          <w:jc w:val="center"/>
        </w:trPr>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5DD5912D" w14:textId="77777777" w:rsidR="00C43067" w:rsidRPr="003B5FCC" w:rsidRDefault="00C43067" w:rsidP="00EB73CA">
            <w:pPr>
              <w:pStyle w:val="Default"/>
            </w:pPr>
            <w:r w:rsidRPr="00487849">
              <w:t>Last Day of Class before Finals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52F5658" w14:textId="77777777" w:rsidR="00C43067" w:rsidRPr="003B5FCC" w:rsidRDefault="00C43067" w:rsidP="00EB73CA">
            <w:pPr>
              <w:pStyle w:val="Default"/>
            </w:pPr>
            <w:r>
              <w:t>April 20, 2020</w:t>
            </w:r>
          </w:p>
        </w:tc>
      </w:tr>
      <w:tr w:rsidR="00C43067" w:rsidRPr="003B5FCC" w14:paraId="6CA2C262" w14:textId="77777777" w:rsidTr="00EB73CA">
        <w:trPr>
          <w:jc w:val="center"/>
        </w:trPr>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61D30885" w14:textId="77777777" w:rsidR="00C43067" w:rsidRPr="003B5FCC" w:rsidRDefault="00C43067" w:rsidP="00EB73CA">
            <w:pPr>
              <w:pStyle w:val="Default"/>
            </w:pPr>
            <w:r w:rsidRPr="00487849">
              <w:t>Final Exams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7FAD3F8" w14:textId="77777777" w:rsidR="00C43067" w:rsidRPr="003B5FCC" w:rsidRDefault="00C43067" w:rsidP="00EB73CA">
            <w:pPr>
              <w:pStyle w:val="Default"/>
            </w:pPr>
            <w:r>
              <w:t>April 21-27, 2020</w:t>
            </w:r>
          </w:p>
        </w:tc>
      </w:tr>
    </w:tbl>
    <w:p w14:paraId="3A75E4FC" w14:textId="0A35C135" w:rsidR="00C43067" w:rsidRPr="00C43067" w:rsidRDefault="00C43067" w:rsidP="00C43067">
      <w:pPr>
        <w:pStyle w:val="Default"/>
        <w:rPr>
          <w:rFonts w:cs="Times New Roman"/>
          <w:b/>
        </w:rPr>
      </w:pPr>
    </w:p>
    <w:p w14:paraId="57DE5955" w14:textId="77777777" w:rsidR="00C43067" w:rsidRPr="00C43067" w:rsidRDefault="00C43067" w:rsidP="00C43067">
      <w:pPr>
        <w:rPr>
          <w:rFonts w:ascii="Calibri" w:hAnsi="Calibri"/>
          <w:b/>
          <w:bCs/>
          <w:color w:val="000000"/>
          <w:spacing w:val="-3"/>
        </w:rPr>
      </w:pPr>
      <w:r w:rsidRPr="00C43067">
        <w:rPr>
          <w:rFonts w:ascii="Calibri" w:hAnsi="Calibri"/>
          <w:b/>
          <w:bCs/>
          <w:color w:val="000000"/>
          <w:spacing w:val="-3"/>
        </w:rPr>
        <w:t xml:space="preserve">ACADEMIC HONESTY: </w:t>
      </w:r>
    </w:p>
    <w:p w14:paraId="0815FE27" w14:textId="77777777" w:rsidR="00C43067" w:rsidRPr="00C43067" w:rsidRDefault="00C43067" w:rsidP="00C43067">
      <w:pPr>
        <w:rPr>
          <w:rFonts w:ascii="Calibri" w:hAnsi="Calibri"/>
        </w:rPr>
      </w:pPr>
      <w:r w:rsidRPr="00C43067">
        <w:rPr>
          <w:rFonts w:ascii="Calibri" w:hAnsi="Calibri"/>
        </w:rPr>
        <w:t xml:space="preserve">Cheating, plagiarism, bribery, misrepresentation, and fabrication are not permitted and will be dealt with severely.  Students should make themselves aware of the student code of conduct found in the Student Handbook. </w:t>
      </w:r>
    </w:p>
    <w:p w14:paraId="4EC3E3B3" w14:textId="77777777" w:rsidR="00C43067" w:rsidRPr="00C43067" w:rsidRDefault="00C43067" w:rsidP="00C43067">
      <w:pPr>
        <w:pStyle w:val="NoSpacing"/>
        <w:rPr>
          <w:b/>
          <w:szCs w:val="24"/>
        </w:rPr>
      </w:pPr>
    </w:p>
    <w:p w14:paraId="4C033972" w14:textId="77777777" w:rsidR="00C43067" w:rsidRPr="00C43067" w:rsidRDefault="00C43067" w:rsidP="00C43067">
      <w:pPr>
        <w:pStyle w:val="NoSpacing"/>
        <w:rPr>
          <w:szCs w:val="24"/>
        </w:rPr>
      </w:pPr>
      <w:r w:rsidRPr="00C43067">
        <w:rPr>
          <w:b/>
          <w:szCs w:val="24"/>
        </w:rPr>
        <w:t xml:space="preserve">Plagiarism: </w:t>
      </w:r>
      <w:r w:rsidRPr="00C43067">
        <w:rPr>
          <w:szCs w:val="24"/>
        </w:rPr>
        <w:t xml:space="preserve">For each of the assignments listed in the Learning Activities section of this syllabus, plagiarism is very important to understand.  All work should be your own.  If you use another person’s thoughts, ideas, or words you must give credit to the author.  A link to the Florida </w:t>
      </w:r>
      <w:r w:rsidRPr="00C43067">
        <w:rPr>
          <w:szCs w:val="24"/>
        </w:rPr>
        <w:lastRenderedPageBreak/>
        <w:t xml:space="preserve">Gateway College website regarding plagiarism is provided – </w:t>
      </w:r>
      <w:hyperlink r:id="rId15" w:history="1">
        <w:r w:rsidRPr="00C43067">
          <w:rPr>
            <w:rStyle w:val="Hyperlink"/>
            <w:szCs w:val="24"/>
          </w:rPr>
          <w:t>https://www.fgc.edu/students/library/research/</w:t>
        </w:r>
      </w:hyperlink>
      <w:r w:rsidRPr="00C43067">
        <w:rPr>
          <w:szCs w:val="24"/>
        </w:rPr>
        <w:t xml:space="preserve">.  Here you can watch an informational video.  </w:t>
      </w:r>
    </w:p>
    <w:p w14:paraId="32BFA813" w14:textId="77777777" w:rsidR="00C43067" w:rsidRPr="00C43067" w:rsidRDefault="00C43067" w:rsidP="00C43067">
      <w:pPr>
        <w:pStyle w:val="NoSpacing"/>
        <w:rPr>
          <w:szCs w:val="24"/>
        </w:rPr>
      </w:pPr>
      <w:r w:rsidRPr="00C43067">
        <w:rPr>
          <w:szCs w:val="24"/>
        </w:rPr>
        <w:t xml:space="preserve">Plagiarism Definition: A student shall not represent as the student’s own work all or any portion of the work of another.  Plagiarism includes but is not limited to: </w:t>
      </w:r>
    </w:p>
    <w:p w14:paraId="7D9FBCB0" w14:textId="77777777" w:rsidR="00C43067" w:rsidRPr="00C43067" w:rsidRDefault="00C43067" w:rsidP="00C43067">
      <w:pPr>
        <w:pStyle w:val="NoSpacing"/>
        <w:rPr>
          <w:szCs w:val="24"/>
        </w:rPr>
      </w:pPr>
      <w:r w:rsidRPr="00C43067">
        <w:rPr>
          <w:szCs w:val="24"/>
        </w:rPr>
        <w:t xml:space="preserve">•Quoting oral or written materials including but not limited to those found on the Internet, whether published or unpublished, without proper attribution </w:t>
      </w:r>
    </w:p>
    <w:p w14:paraId="74169954" w14:textId="77777777" w:rsidR="00C43067" w:rsidRPr="00C43067" w:rsidRDefault="00C43067" w:rsidP="00C43067">
      <w:pPr>
        <w:pStyle w:val="NoSpacing"/>
        <w:rPr>
          <w:szCs w:val="24"/>
        </w:rPr>
      </w:pPr>
      <w:r w:rsidRPr="00C43067">
        <w:rPr>
          <w:szCs w:val="24"/>
        </w:rPr>
        <w:t>•Submitting a document or assignment, which in whole or in part is identical or substantially identical to a document or assignment not authorized by the student</w:t>
      </w:r>
    </w:p>
    <w:p w14:paraId="22053337" w14:textId="77777777" w:rsidR="00C43067" w:rsidRPr="00C43067" w:rsidRDefault="00C43067" w:rsidP="00C43067">
      <w:pPr>
        <w:pStyle w:val="NoSpacing"/>
        <w:rPr>
          <w:szCs w:val="24"/>
        </w:rPr>
      </w:pPr>
      <w:r w:rsidRPr="00C43067">
        <w:rPr>
          <w:szCs w:val="24"/>
        </w:rPr>
        <w:t>•Unauthorized use of materials or resources</w:t>
      </w:r>
    </w:p>
    <w:p w14:paraId="3C8A76A9" w14:textId="77777777" w:rsidR="00C43067" w:rsidRPr="00C43067" w:rsidRDefault="00C43067" w:rsidP="00C43067">
      <w:pPr>
        <w:pStyle w:val="NoSpacing"/>
        <w:rPr>
          <w:szCs w:val="24"/>
        </w:rPr>
      </w:pPr>
      <w:r w:rsidRPr="00C43067">
        <w:rPr>
          <w:szCs w:val="24"/>
        </w:rPr>
        <w:t>•Prohibited collaboration or consultation</w:t>
      </w:r>
    </w:p>
    <w:p w14:paraId="26F6F548" w14:textId="77777777" w:rsidR="00C43067" w:rsidRPr="00C43067" w:rsidRDefault="00C43067" w:rsidP="00C43067">
      <w:pPr>
        <w:pStyle w:val="NoSpacing"/>
        <w:rPr>
          <w:szCs w:val="24"/>
        </w:rPr>
      </w:pPr>
      <w:r w:rsidRPr="00C43067">
        <w:rPr>
          <w:szCs w:val="24"/>
        </w:rPr>
        <w:t xml:space="preserve">•Submission of paper or academic work purchased or obtained from an outside source </w:t>
      </w:r>
    </w:p>
    <w:p w14:paraId="6B2C945C" w14:textId="77777777" w:rsidR="00C43067" w:rsidRPr="00C43067" w:rsidRDefault="00C43067" w:rsidP="00C43067">
      <w:pPr>
        <w:pStyle w:val="NoSpacing"/>
        <w:rPr>
          <w:szCs w:val="24"/>
        </w:rPr>
      </w:pPr>
    </w:p>
    <w:p w14:paraId="28447905" w14:textId="77777777" w:rsidR="00C43067" w:rsidRPr="00C43067" w:rsidRDefault="00C43067" w:rsidP="00C43067">
      <w:pPr>
        <w:pStyle w:val="NoSpacing"/>
        <w:rPr>
          <w:b/>
          <w:szCs w:val="24"/>
        </w:rPr>
      </w:pPr>
      <w:r w:rsidRPr="00C43067">
        <w:rPr>
          <w:b/>
          <w:szCs w:val="24"/>
        </w:rPr>
        <w:t xml:space="preserve">EQUITY AND DIVERSITY: </w:t>
      </w:r>
    </w:p>
    <w:p w14:paraId="65E3885C" w14:textId="77777777" w:rsidR="00C43067" w:rsidRPr="00C43067" w:rsidRDefault="00C43067" w:rsidP="00C43067">
      <w:pPr>
        <w:pStyle w:val="NoSpacing"/>
        <w:rPr>
          <w:szCs w:val="24"/>
        </w:rPr>
      </w:pPr>
      <w:r w:rsidRPr="00C43067">
        <w:rPr>
          <w:szCs w:val="24"/>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Sharon Best, Executive Director of Human Resources, Building 001, Room 116, 149 SE College Place, Lake City, FL 32025, and may be reached at </w:t>
      </w:r>
      <w:hyperlink r:id="rId16" w:history="1">
        <w:r w:rsidRPr="00C43067">
          <w:rPr>
            <w:rStyle w:val="Hyperlink"/>
            <w:szCs w:val="24"/>
          </w:rPr>
          <w:t>sharon.best@fgc.edu</w:t>
        </w:r>
      </w:hyperlink>
      <w:r w:rsidRPr="00C43067">
        <w:rPr>
          <w:szCs w:val="24"/>
        </w:rPr>
        <w:t xml:space="preserve"> or (386) 754-4313. </w:t>
      </w:r>
    </w:p>
    <w:p w14:paraId="64F31F91" w14:textId="77777777" w:rsidR="00C43067" w:rsidRPr="00C43067" w:rsidRDefault="00C43067" w:rsidP="00C43067">
      <w:pPr>
        <w:pStyle w:val="NoSpacing"/>
        <w:rPr>
          <w:szCs w:val="24"/>
        </w:rPr>
      </w:pPr>
    </w:p>
    <w:p w14:paraId="5E0ED7F6" w14:textId="77777777" w:rsidR="00C43067" w:rsidRPr="00C43067" w:rsidRDefault="00C43067" w:rsidP="00C43067">
      <w:pPr>
        <w:pStyle w:val="NoSpacing"/>
        <w:rPr>
          <w:szCs w:val="24"/>
        </w:rPr>
      </w:pPr>
      <w:r w:rsidRPr="00C43067">
        <w:rPr>
          <w:b/>
          <w:szCs w:val="24"/>
        </w:rPr>
        <w:t xml:space="preserve">DIVERSITY STATEMENT: </w:t>
      </w:r>
    </w:p>
    <w:p w14:paraId="7A7FF3D9" w14:textId="77777777" w:rsidR="00C43067" w:rsidRPr="00C43067" w:rsidRDefault="00C43067" w:rsidP="00C43067">
      <w:pPr>
        <w:pStyle w:val="NoSpacing"/>
        <w:rPr>
          <w:szCs w:val="24"/>
        </w:rPr>
      </w:pPr>
      <w:r w:rsidRPr="00C43067">
        <w:rPr>
          <w:szCs w:val="24"/>
        </w:rPr>
        <w:t xml:space="preserve">The Office of Accessibility Services (OAS) is a resource for both students with disabilities as well as faculty.  Students with disabilities in need of academic accommodations must first be registered with the OAS to verify the disability, establish eligibility, and determine reasonable academic accommodations. </w:t>
      </w:r>
    </w:p>
    <w:p w14:paraId="19BAB2DC" w14:textId="77777777" w:rsidR="00C43067" w:rsidRPr="00C43067" w:rsidRDefault="00C43067" w:rsidP="00C43067">
      <w:pPr>
        <w:pStyle w:val="NoSpacing"/>
        <w:rPr>
          <w:szCs w:val="24"/>
        </w:rPr>
      </w:pPr>
    </w:p>
    <w:p w14:paraId="2A6C7279" w14:textId="77777777" w:rsidR="00C43067" w:rsidRPr="00C43067" w:rsidRDefault="00C43067" w:rsidP="00C43067">
      <w:pPr>
        <w:pStyle w:val="NoSpacing"/>
        <w:rPr>
          <w:szCs w:val="24"/>
        </w:rPr>
      </w:pPr>
      <w:r w:rsidRPr="00C43067">
        <w:rPr>
          <w:szCs w:val="24"/>
        </w:rPr>
        <w:t xml:space="preserve">After registering with the OAS, students must request their academic accommodation letters be sent each semester to their professors.  Upon receipt of the letter, the professor will be available during office hours or via email to discuss the accommodations a student will need during the course. </w:t>
      </w:r>
    </w:p>
    <w:p w14:paraId="1D70498D" w14:textId="77777777" w:rsidR="00C43067" w:rsidRPr="00C43067" w:rsidRDefault="00C43067" w:rsidP="00C43067">
      <w:pPr>
        <w:pStyle w:val="NoSpacing"/>
        <w:rPr>
          <w:szCs w:val="24"/>
        </w:rPr>
      </w:pPr>
    </w:p>
    <w:p w14:paraId="77C26589" w14:textId="77777777" w:rsidR="00C43067" w:rsidRPr="00C43067" w:rsidRDefault="00C43067" w:rsidP="00C43067">
      <w:pPr>
        <w:pStyle w:val="NoSpacing"/>
        <w:rPr>
          <w:szCs w:val="24"/>
        </w:rPr>
      </w:pPr>
      <w:r w:rsidRPr="00C43067">
        <w:rPr>
          <w:szCs w:val="24"/>
        </w:rPr>
        <w:t xml:space="preserve">Students with disabilities who are not registered with the OAS or faculty who may have questions or concerns regarding an accommodation, please contact the office at the following: </w:t>
      </w:r>
    </w:p>
    <w:p w14:paraId="77BE2543" w14:textId="77777777" w:rsidR="00C43067" w:rsidRPr="00C43067" w:rsidRDefault="00C43067" w:rsidP="00C43067">
      <w:pPr>
        <w:pStyle w:val="NoSpacing"/>
        <w:rPr>
          <w:szCs w:val="24"/>
        </w:rPr>
      </w:pPr>
    </w:p>
    <w:p w14:paraId="54A87C24" w14:textId="77777777" w:rsidR="00C43067" w:rsidRPr="00C43067" w:rsidRDefault="00C43067" w:rsidP="00C43067">
      <w:pPr>
        <w:pStyle w:val="NoSpacing"/>
        <w:jc w:val="center"/>
        <w:rPr>
          <w:szCs w:val="24"/>
        </w:rPr>
      </w:pPr>
      <w:r w:rsidRPr="00C43067">
        <w:rPr>
          <w:szCs w:val="24"/>
        </w:rPr>
        <w:t xml:space="preserve">In person: Building 14, Room 102 </w:t>
      </w:r>
    </w:p>
    <w:p w14:paraId="5EAF5435" w14:textId="77777777" w:rsidR="00C43067" w:rsidRPr="00C43067" w:rsidRDefault="00C43067" w:rsidP="00C43067">
      <w:pPr>
        <w:pStyle w:val="NoSpacing"/>
        <w:jc w:val="center"/>
        <w:rPr>
          <w:szCs w:val="24"/>
        </w:rPr>
      </w:pPr>
      <w:r w:rsidRPr="00C43067">
        <w:rPr>
          <w:szCs w:val="24"/>
        </w:rPr>
        <w:t xml:space="preserve">Phone: (386) 754-4393 </w:t>
      </w:r>
    </w:p>
    <w:p w14:paraId="073E5B03" w14:textId="77777777" w:rsidR="00C43067" w:rsidRPr="00C43067" w:rsidRDefault="00C43067" w:rsidP="00C43067">
      <w:pPr>
        <w:pStyle w:val="NoSpacing"/>
        <w:jc w:val="center"/>
        <w:rPr>
          <w:szCs w:val="24"/>
        </w:rPr>
      </w:pPr>
      <w:r w:rsidRPr="00C43067">
        <w:rPr>
          <w:szCs w:val="24"/>
        </w:rPr>
        <w:t xml:space="preserve">Email: </w:t>
      </w:r>
      <w:hyperlink r:id="rId17" w:history="1">
        <w:r w:rsidRPr="00C43067">
          <w:rPr>
            <w:rStyle w:val="Hyperlink"/>
            <w:szCs w:val="24"/>
          </w:rPr>
          <w:t>disability.services@fgc.edu</w:t>
        </w:r>
      </w:hyperlink>
      <w:r w:rsidRPr="00C43067">
        <w:rPr>
          <w:szCs w:val="24"/>
        </w:rPr>
        <w:t xml:space="preserve"> </w:t>
      </w:r>
    </w:p>
    <w:p w14:paraId="7E3628D3" w14:textId="77777777" w:rsidR="00C43067" w:rsidRPr="00C43067" w:rsidRDefault="00C43067" w:rsidP="00C43067">
      <w:pPr>
        <w:pStyle w:val="NoSpacing"/>
        <w:rPr>
          <w:szCs w:val="24"/>
        </w:rPr>
      </w:pPr>
    </w:p>
    <w:p w14:paraId="7EC92354" w14:textId="77777777" w:rsidR="00C43067" w:rsidRPr="00C43067" w:rsidRDefault="00C43067" w:rsidP="00C43067">
      <w:pPr>
        <w:pStyle w:val="NoSpacing"/>
        <w:rPr>
          <w:szCs w:val="24"/>
        </w:rPr>
      </w:pPr>
      <w:r w:rsidRPr="00C43067">
        <w:rPr>
          <w:b/>
          <w:szCs w:val="24"/>
        </w:rPr>
        <w:t xml:space="preserve">FERPA STATEMENT: </w:t>
      </w:r>
    </w:p>
    <w:p w14:paraId="055D5750" w14:textId="77777777" w:rsidR="00C43067" w:rsidRDefault="00C43067" w:rsidP="00C43067">
      <w:pPr>
        <w:pStyle w:val="NoSpacing"/>
        <w:rPr>
          <w:szCs w:val="24"/>
        </w:rPr>
      </w:pPr>
      <w:r w:rsidRPr="00C43067">
        <w:rPr>
          <w:szCs w:val="24"/>
        </w:rPr>
        <w:t xml:space="preserve">The Family Educational Rights and Privacy Act (FERPA) provides certain privacy rights to students related to educational records.  This information can be found in the College Catalog, at the Office of Enrollment Services in Building 15, or on the college website. </w:t>
      </w:r>
    </w:p>
    <w:p w14:paraId="7A2B5D13" w14:textId="77777777" w:rsidR="00B204B4" w:rsidRPr="00C43067" w:rsidRDefault="00B204B4" w:rsidP="00C43067">
      <w:pPr>
        <w:pStyle w:val="NoSpacing"/>
        <w:rPr>
          <w:szCs w:val="24"/>
        </w:rPr>
      </w:pPr>
    </w:p>
    <w:p w14:paraId="68EB4D09" w14:textId="77777777" w:rsidR="00C43067" w:rsidRPr="00C43067" w:rsidRDefault="00C43067" w:rsidP="00C43067">
      <w:pPr>
        <w:pStyle w:val="NoSpacing"/>
        <w:rPr>
          <w:szCs w:val="24"/>
        </w:rPr>
      </w:pPr>
    </w:p>
    <w:p w14:paraId="25F73C38" w14:textId="77777777" w:rsidR="00C43067" w:rsidRPr="00C43067" w:rsidRDefault="00C43067" w:rsidP="00C43067">
      <w:pPr>
        <w:pStyle w:val="NoSpacing"/>
        <w:rPr>
          <w:szCs w:val="24"/>
        </w:rPr>
      </w:pPr>
      <w:r w:rsidRPr="00C43067">
        <w:rPr>
          <w:b/>
          <w:szCs w:val="24"/>
        </w:rPr>
        <w:lastRenderedPageBreak/>
        <w:t xml:space="preserve">SACSCOC STATEMENT: </w:t>
      </w:r>
    </w:p>
    <w:p w14:paraId="18CE040B" w14:textId="77777777" w:rsidR="00C43067" w:rsidRPr="00C43067" w:rsidRDefault="00C43067" w:rsidP="00C43067">
      <w:pPr>
        <w:pStyle w:val="NoSpacing"/>
        <w:rPr>
          <w:szCs w:val="24"/>
        </w:rPr>
      </w:pPr>
      <w:r w:rsidRPr="00C43067">
        <w:rPr>
          <w:szCs w:val="24"/>
        </w:rPr>
        <w:t xml:space="preserve">Florida Gateway College is accredited by the Southern Association of Colleges and Schools Commission on Colleges to award the baccalaureate and associate degrees.  Contact the Southern Association of Colleges and Schools Commission on Colleges at 1866 Southern Lane, Decatur, Georgia, 30033-4097, or call (404) 679-4500 for questions about the accreditation of Florida Gateway College. </w:t>
      </w:r>
    </w:p>
    <w:p w14:paraId="327DC95A" w14:textId="77777777" w:rsidR="00C43067" w:rsidRPr="00C43067" w:rsidRDefault="00C43067" w:rsidP="00C43067">
      <w:pPr>
        <w:pStyle w:val="NoSpacing"/>
        <w:rPr>
          <w:szCs w:val="24"/>
        </w:rPr>
      </w:pPr>
    </w:p>
    <w:p w14:paraId="102B76CF" w14:textId="77777777" w:rsidR="00C43067" w:rsidRPr="00C43067" w:rsidRDefault="00C43067" w:rsidP="006233D8">
      <w:pPr>
        <w:pStyle w:val="NoSpacing"/>
        <w:rPr>
          <w:b/>
          <w:szCs w:val="24"/>
        </w:rPr>
      </w:pPr>
    </w:p>
    <w:p w14:paraId="1D5A44C5" w14:textId="37C2B14D" w:rsidR="00B67C7E" w:rsidRPr="00C43067" w:rsidRDefault="00B67C7E" w:rsidP="00C43067">
      <w:pPr>
        <w:rPr>
          <w:rFonts w:ascii="Calibri" w:hAnsi="Calibri"/>
          <w:b/>
          <w:bCs/>
          <w:color w:val="000000" w:themeColor="text1"/>
          <w:u w:val="single"/>
        </w:rPr>
      </w:pPr>
    </w:p>
    <w:sectPr w:rsidR="00B67C7E" w:rsidRPr="00C43067" w:rsidSect="005F7747">
      <w:headerReference w:type="default" r:id="rId18"/>
      <w:footerReference w:type="even" r:id="rId19"/>
      <w:footerReference w:type="default" r:id="rId20"/>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15B62" w14:textId="77777777" w:rsidR="00F952EC" w:rsidRDefault="00F952EC">
      <w:r>
        <w:separator/>
      </w:r>
    </w:p>
  </w:endnote>
  <w:endnote w:type="continuationSeparator" w:id="0">
    <w:p w14:paraId="0F0ABBA1" w14:textId="77777777" w:rsidR="00F952EC" w:rsidRDefault="00F9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4936" w14:textId="77777777" w:rsidR="0006628D" w:rsidRDefault="0006628D" w:rsidP="00D0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44142" w14:textId="77777777" w:rsidR="0006628D" w:rsidRDefault="0006628D" w:rsidP="00E959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B415E" w14:textId="77777777" w:rsidR="0006628D" w:rsidRDefault="0006628D" w:rsidP="00D036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1E0">
      <w:rPr>
        <w:rStyle w:val="PageNumber"/>
        <w:noProof/>
      </w:rPr>
      <w:t>12</w:t>
    </w:r>
    <w:r>
      <w:rPr>
        <w:rStyle w:val="PageNumber"/>
      </w:rPr>
      <w:fldChar w:fldCharType="end"/>
    </w:r>
  </w:p>
  <w:p w14:paraId="0C078400" w14:textId="77777777" w:rsidR="0006628D" w:rsidRPr="00743C9B" w:rsidRDefault="0006628D" w:rsidP="00ED0FBC">
    <w:pPr>
      <w:pStyle w:val="Footer"/>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153A0" w14:textId="77777777" w:rsidR="00F952EC" w:rsidRDefault="00F952EC">
      <w:r>
        <w:separator/>
      </w:r>
    </w:p>
  </w:footnote>
  <w:footnote w:type="continuationSeparator" w:id="0">
    <w:p w14:paraId="782D7E04" w14:textId="77777777" w:rsidR="00F952EC" w:rsidRDefault="00F9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59E7D" w14:textId="5F7731A9" w:rsidR="0006628D" w:rsidRPr="00743C9B" w:rsidRDefault="0006628D">
    <w:pPr>
      <w:pStyle w:val="Header"/>
      <w:rPr>
        <w:rFonts w:ascii="Calibri" w:hAnsi="Calibri"/>
      </w:rPr>
    </w:pPr>
    <w:r w:rsidRPr="00743C9B">
      <w:rPr>
        <w:rFonts w:ascii="Calibri" w:hAnsi="Calibri"/>
      </w:rPr>
      <w:t>EEC</w:t>
    </w:r>
    <w:r w:rsidR="00C43067">
      <w:rPr>
        <w:rFonts w:ascii="Calibri" w:hAnsi="Calibri"/>
      </w:rPr>
      <w:t xml:space="preserve"> </w:t>
    </w:r>
    <w:r>
      <w:rPr>
        <w:rFonts w:ascii="Calibri" w:hAnsi="Calibri"/>
      </w:rPr>
      <w:t>2002-3I1</w:t>
    </w:r>
    <w:r w:rsidRPr="00743C9B">
      <w:rPr>
        <w:rFonts w:ascii="Calibri" w:hAnsi="Calibri"/>
      </w:rPr>
      <w:t>:</w:t>
    </w:r>
    <w:r>
      <w:rPr>
        <w:rFonts w:ascii="Calibri" w:hAnsi="Calibri"/>
      </w:rPr>
      <w:t xml:space="preserve"> Operating Early Childhood Facility</w:t>
    </w:r>
    <w:r>
      <w:rPr>
        <w:rFonts w:ascii="Calibri" w:hAnsi="Calibri"/>
      </w:rPr>
      <w:tab/>
      <w:t>Spring (B12),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49E5"/>
    <w:multiLevelType w:val="multilevel"/>
    <w:tmpl w:val="529A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C1449"/>
    <w:multiLevelType w:val="hybridMultilevel"/>
    <w:tmpl w:val="FB72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D4094"/>
    <w:multiLevelType w:val="hybridMultilevel"/>
    <w:tmpl w:val="FC34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145E3"/>
    <w:multiLevelType w:val="multilevel"/>
    <w:tmpl w:val="C51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7659B"/>
    <w:multiLevelType w:val="multilevel"/>
    <w:tmpl w:val="57B40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ED1128"/>
    <w:multiLevelType w:val="hybridMultilevel"/>
    <w:tmpl w:val="99C81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47C86"/>
    <w:multiLevelType w:val="multilevel"/>
    <w:tmpl w:val="00921944"/>
    <w:lvl w:ilvl="0">
      <w:start w:val="1"/>
      <w:numFmt w:val="decimal"/>
      <w:lvlText w:val="%1."/>
      <w:lvlJc w:val="left"/>
      <w:pPr>
        <w:tabs>
          <w:tab w:val="num" w:pos="3960"/>
        </w:tabs>
        <w:ind w:left="3960" w:hanging="360"/>
      </w:pPr>
      <w:rPr>
        <w:rFonts w:ascii="Calibri" w:eastAsia="Times New Roman" w:hAnsi="Calibri" w:cs="Times New Roman"/>
      </w:rPr>
    </w:lvl>
    <w:lvl w:ilvl="1">
      <w:start w:val="1"/>
      <w:numFmt w:val="decimal"/>
      <w:lvlText w:val="%2."/>
      <w:lvlJc w:val="left"/>
      <w:pPr>
        <w:ind w:left="4680" w:hanging="360"/>
      </w:pPr>
    </w:lvl>
    <w:lvl w:ilvl="2">
      <w:start w:val="1"/>
      <w:numFmt w:val="decimal"/>
      <w:lvlText w:val="%3."/>
      <w:lvlJc w:val="left"/>
      <w:pPr>
        <w:tabs>
          <w:tab w:val="num" w:pos="5400"/>
        </w:tabs>
        <w:ind w:left="5400" w:hanging="360"/>
      </w:pPr>
    </w:lvl>
    <w:lvl w:ilvl="3">
      <w:start w:val="1"/>
      <w:numFmt w:val="decimal"/>
      <w:lvlText w:val="%4."/>
      <w:lvlJc w:val="left"/>
      <w:pPr>
        <w:tabs>
          <w:tab w:val="num" w:pos="6120"/>
        </w:tabs>
        <w:ind w:left="6120" w:hanging="360"/>
      </w:pPr>
    </w:lvl>
    <w:lvl w:ilvl="4">
      <w:start w:val="1"/>
      <w:numFmt w:val="decimal"/>
      <w:lvlText w:val="%5."/>
      <w:lvlJc w:val="left"/>
      <w:pPr>
        <w:tabs>
          <w:tab w:val="num" w:pos="6840"/>
        </w:tabs>
        <w:ind w:left="6840" w:hanging="360"/>
      </w:pPr>
    </w:lvl>
    <w:lvl w:ilvl="5">
      <w:start w:val="1"/>
      <w:numFmt w:val="decimal"/>
      <w:lvlText w:val="%6."/>
      <w:lvlJc w:val="left"/>
      <w:pPr>
        <w:tabs>
          <w:tab w:val="num" w:pos="7560"/>
        </w:tabs>
        <w:ind w:left="7560" w:hanging="360"/>
      </w:pPr>
    </w:lvl>
    <w:lvl w:ilvl="6">
      <w:start w:val="1"/>
      <w:numFmt w:val="decimal"/>
      <w:lvlText w:val="%7."/>
      <w:lvlJc w:val="left"/>
      <w:pPr>
        <w:tabs>
          <w:tab w:val="num" w:pos="8280"/>
        </w:tabs>
        <w:ind w:left="8280" w:hanging="360"/>
      </w:pPr>
    </w:lvl>
    <w:lvl w:ilvl="7">
      <w:start w:val="1"/>
      <w:numFmt w:val="decimal"/>
      <w:lvlText w:val="%8."/>
      <w:lvlJc w:val="left"/>
      <w:pPr>
        <w:tabs>
          <w:tab w:val="num" w:pos="9000"/>
        </w:tabs>
        <w:ind w:left="9000" w:hanging="360"/>
      </w:pPr>
    </w:lvl>
    <w:lvl w:ilvl="8">
      <w:start w:val="1"/>
      <w:numFmt w:val="decimal"/>
      <w:lvlText w:val="%9."/>
      <w:lvlJc w:val="left"/>
      <w:pPr>
        <w:tabs>
          <w:tab w:val="num" w:pos="9720"/>
        </w:tabs>
        <w:ind w:left="9720" w:hanging="360"/>
      </w:pPr>
    </w:lvl>
  </w:abstractNum>
  <w:abstractNum w:abstractNumId="7" w15:restartNumberingAfterBreak="0">
    <w:nsid w:val="35F52C88"/>
    <w:multiLevelType w:val="hybridMultilevel"/>
    <w:tmpl w:val="3D9A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F2E04"/>
    <w:multiLevelType w:val="hybridMultilevel"/>
    <w:tmpl w:val="AB98880E"/>
    <w:lvl w:ilvl="0" w:tplc="21145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C4822"/>
    <w:multiLevelType w:val="hybridMultilevel"/>
    <w:tmpl w:val="15E2C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82142"/>
    <w:multiLevelType w:val="hybridMultilevel"/>
    <w:tmpl w:val="4C5A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B2E57"/>
    <w:multiLevelType w:val="multilevel"/>
    <w:tmpl w:val="C51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E19F4"/>
    <w:multiLevelType w:val="multilevel"/>
    <w:tmpl w:val="BC4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D127C"/>
    <w:multiLevelType w:val="multilevel"/>
    <w:tmpl w:val="C51C5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66424"/>
    <w:multiLevelType w:val="hybridMultilevel"/>
    <w:tmpl w:val="240C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E3AFE"/>
    <w:multiLevelType w:val="multilevel"/>
    <w:tmpl w:val="C562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EF2253"/>
    <w:multiLevelType w:val="hybridMultilevel"/>
    <w:tmpl w:val="F360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57E62"/>
    <w:multiLevelType w:val="multilevel"/>
    <w:tmpl w:val="095A0D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8702437"/>
    <w:multiLevelType w:val="multilevel"/>
    <w:tmpl w:val="095A0DB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EB0DBC"/>
    <w:multiLevelType w:val="hybridMultilevel"/>
    <w:tmpl w:val="1F4A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13"/>
  </w:num>
  <w:num w:numId="5">
    <w:abstractNumId w:val="11"/>
  </w:num>
  <w:num w:numId="6">
    <w:abstractNumId w:val="3"/>
  </w:num>
  <w:num w:numId="7">
    <w:abstractNumId w:val="2"/>
  </w:num>
  <w:num w:numId="8">
    <w:abstractNumId w:val="5"/>
  </w:num>
  <w:num w:numId="9">
    <w:abstractNumId w:val="16"/>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7"/>
  </w:num>
  <w:num w:numId="17">
    <w:abstractNumId w:val="14"/>
  </w:num>
  <w:num w:numId="18">
    <w:abstractNumId w:val="18"/>
  </w:num>
  <w:num w:numId="19">
    <w:abstractNumId w:val="17"/>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F7"/>
    <w:rsid w:val="00002B4C"/>
    <w:rsid w:val="00002DD4"/>
    <w:rsid w:val="000051C1"/>
    <w:rsid w:val="00005CCC"/>
    <w:rsid w:val="00007D27"/>
    <w:rsid w:val="000223E2"/>
    <w:rsid w:val="000238A7"/>
    <w:rsid w:val="00032145"/>
    <w:rsid w:val="00036091"/>
    <w:rsid w:val="00037004"/>
    <w:rsid w:val="0003782B"/>
    <w:rsid w:val="00040A1F"/>
    <w:rsid w:val="00045159"/>
    <w:rsid w:val="00045D1C"/>
    <w:rsid w:val="00050B8E"/>
    <w:rsid w:val="00052E74"/>
    <w:rsid w:val="00054E5F"/>
    <w:rsid w:val="0006008D"/>
    <w:rsid w:val="000605F6"/>
    <w:rsid w:val="00061638"/>
    <w:rsid w:val="0006222D"/>
    <w:rsid w:val="0006628D"/>
    <w:rsid w:val="0006698B"/>
    <w:rsid w:val="00066B2C"/>
    <w:rsid w:val="000730E4"/>
    <w:rsid w:val="0007651D"/>
    <w:rsid w:val="00076D63"/>
    <w:rsid w:val="000833ED"/>
    <w:rsid w:val="00083D31"/>
    <w:rsid w:val="00094213"/>
    <w:rsid w:val="00094FB6"/>
    <w:rsid w:val="000A343A"/>
    <w:rsid w:val="000A4AC1"/>
    <w:rsid w:val="000A4F1D"/>
    <w:rsid w:val="000B4099"/>
    <w:rsid w:val="000C5672"/>
    <w:rsid w:val="000C770B"/>
    <w:rsid w:val="000D5CD8"/>
    <w:rsid w:val="00105A06"/>
    <w:rsid w:val="00106B98"/>
    <w:rsid w:val="00122064"/>
    <w:rsid w:val="00122119"/>
    <w:rsid w:val="00123AD8"/>
    <w:rsid w:val="00124BD4"/>
    <w:rsid w:val="00127C49"/>
    <w:rsid w:val="0015275F"/>
    <w:rsid w:val="00164991"/>
    <w:rsid w:val="001673F7"/>
    <w:rsid w:val="00175625"/>
    <w:rsid w:val="0019356C"/>
    <w:rsid w:val="001A6560"/>
    <w:rsid w:val="001A6A75"/>
    <w:rsid w:val="001B75E6"/>
    <w:rsid w:val="001C0C2D"/>
    <w:rsid w:val="001C4359"/>
    <w:rsid w:val="001C549E"/>
    <w:rsid w:val="001D2A2B"/>
    <w:rsid w:val="001E078E"/>
    <w:rsid w:val="001E123A"/>
    <w:rsid w:val="001E1304"/>
    <w:rsid w:val="001E47F1"/>
    <w:rsid w:val="001F342F"/>
    <w:rsid w:val="00211317"/>
    <w:rsid w:val="00211AEE"/>
    <w:rsid w:val="00211E86"/>
    <w:rsid w:val="00213CDB"/>
    <w:rsid w:val="00220241"/>
    <w:rsid w:val="00224CBA"/>
    <w:rsid w:val="002250A6"/>
    <w:rsid w:val="0022797D"/>
    <w:rsid w:val="002357C3"/>
    <w:rsid w:val="00236CA1"/>
    <w:rsid w:val="00247143"/>
    <w:rsid w:val="00251E3F"/>
    <w:rsid w:val="002550E2"/>
    <w:rsid w:val="00255C09"/>
    <w:rsid w:val="00266513"/>
    <w:rsid w:val="002665AF"/>
    <w:rsid w:val="00270BDD"/>
    <w:rsid w:val="00275263"/>
    <w:rsid w:val="00276790"/>
    <w:rsid w:val="00277DA2"/>
    <w:rsid w:val="002829D7"/>
    <w:rsid w:val="00283299"/>
    <w:rsid w:val="00294761"/>
    <w:rsid w:val="00295B61"/>
    <w:rsid w:val="0029610F"/>
    <w:rsid w:val="00296220"/>
    <w:rsid w:val="002A18D8"/>
    <w:rsid w:val="002A5B1C"/>
    <w:rsid w:val="002B7D88"/>
    <w:rsid w:val="002C0F69"/>
    <w:rsid w:val="002C15DC"/>
    <w:rsid w:val="002E43D0"/>
    <w:rsid w:val="002E46B2"/>
    <w:rsid w:val="002E510D"/>
    <w:rsid w:val="002E57AF"/>
    <w:rsid w:val="002F361F"/>
    <w:rsid w:val="002F6AFA"/>
    <w:rsid w:val="003036B6"/>
    <w:rsid w:val="00304664"/>
    <w:rsid w:val="00307234"/>
    <w:rsid w:val="0031580E"/>
    <w:rsid w:val="00326579"/>
    <w:rsid w:val="00332B88"/>
    <w:rsid w:val="003336A1"/>
    <w:rsid w:val="003344F0"/>
    <w:rsid w:val="003467D3"/>
    <w:rsid w:val="00351C2F"/>
    <w:rsid w:val="0035488E"/>
    <w:rsid w:val="00355FC4"/>
    <w:rsid w:val="0037194D"/>
    <w:rsid w:val="00373EC6"/>
    <w:rsid w:val="00375EE0"/>
    <w:rsid w:val="00390F6A"/>
    <w:rsid w:val="00392D02"/>
    <w:rsid w:val="003955D0"/>
    <w:rsid w:val="003958DC"/>
    <w:rsid w:val="003975F2"/>
    <w:rsid w:val="003A17F2"/>
    <w:rsid w:val="003A6E24"/>
    <w:rsid w:val="003B3A1E"/>
    <w:rsid w:val="003B5FCC"/>
    <w:rsid w:val="003B7E20"/>
    <w:rsid w:val="003C6DD8"/>
    <w:rsid w:val="003D39B3"/>
    <w:rsid w:val="003E037E"/>
    <w:rsid w:val="003E1B1A"/>
    <w:rsid w:val="003F4A69"/>
    <w:rsid w:val="003F714D"/>
    <w:rsid w:val="00407A5C"/>
    <w:rsid w:val="00412A37"/>
    <w:rsid w:val="00417492"/>
    <w:rsid w:val="004210BB"/>
    <w:rsid w:val="00424342"/>
    <w:rsid w:val="004444A7"/>
    <w:rsid w:val="00462C12"/>
    <w:rsid w:val="0046301C"/>
    <w:rsid w:val="00472E26"/>
    <w:rsid w:val="004734F2"/>
    <w:rsid w:val="0047521A"/>
    <w:rsid w:val="00480011"/>
    <w:rsid w:val="0048721E"/>
    <w:rsid w:val="00490446"/>
    <w:rsid w:val="004904FB"/>
    <w:rsid w:val="004A2784"/>
    <w:rsid w:val="004A5B06"/>
    <w:rsid w:val="004B2F1C"/>
    <w:rsid w:val="004B46DF"/>
    <w:rsid w:val="004B4869"/>
    <w:rsid w:val="004B7E54"/>
    <w:rsid w:val="004C0088"/>
    <w:rsid w:val="004C513E"/>
    <w:rsid w:val="004C7159"/>
    <w:rsid w:val="004C7C82"/>
    <w:rsid w:val="004D3DA1"/>
    <w:rsid w:val="004D7843"/>
    <w:rsid w:val="004E026F"/>
    <w:rsid w:val="004F37BB"/>
    <w:rsid w:val="004F4442"/>
    <w:rsid w:val="004F527C"/>
    <w:rsid w:val="00507C92"/>
    <w:rsid w:val="0051126A"/>
    <w:rsid w:val="005153D0"/>
    <w:rsid w:val="005202D0"/>
    <w:rsid w:val="005321C2"/>
    <w:rsid w:val="005360F6"/>
    <w:rsid w:val="005367AE"/>
    <w:rsid w:val="00537405"/>
    <w:rsid w:val="00542A51"/>
    <w:rsid w:val="005461DC"/>
    <w:rsid w:val="005553ED"/>
    <w:rsid w:val="00575609"/>
    <w:rsid w:val="00580BF3"/>
    <w:rsid w:val="005829D7"/>
    <w:rsid w:val="00582E67"/>
    <w:rsid w:val="005851A1"/>
    <w:rsid w:val="00593436"/>
    <w:rsid w:val="00593AF1"/>
    <w:rsid w:val="00593C29"/>
    <w:rsid w:val="005956D9"/>
    <w:rsid w:val="00597A33"/>
    <w:rsid w:val="005A0C92"/>
    <w:rsid w:val="005A6B19"/>
    <w:rsid w:val="005B27EE"/>
    <w:rsid w:val="005B6B25"/>
    <w:rsid w:val="005C047D"/>
    <w:rsid w:val="005C664A"/>
    <w:rsid w:val="005D1C78"/>
    <w:rsid w:val="005D4790"/>
    <w:rsid w:val="005D4AB9"/>
    <w:rsid w:val="005E5842"/>
    <w:rsid w:val="005F7747"/>
    <w:rsid w:val="005F7761"/>
    <w:rsid w:val="006128ED"/>
    <w:rsid w:val="00613479"/>
    <w:rsid w:val="006233D8"/>
    <w:rsid w:val="00623F9C"/>
    <w:rsid w:val="006271B1"/>
    <w:rsid w:val="0063619F"/>
    <w:rsid w:val="006378AC"/>
    <w:rsid w:val="00645E44"/>
    <w:rsid w:val="00651DFD"/>
    <w:rsid w:val="00654D2D"/>
    <w:rsid w:val="00655012"/>
    <w:rsid w:val="006717BE"/>
    <w:rsid w:val="006743FC"/>
    <w:rsid w:val="00683945"/>
    <w:rsid w:val="00685ABC"/>
    <w:rsid w:val="006921CC"/>
    <w:rsid w:val="006942EE"/>
    <w:rsid w:val="006B1F6B"/>
    <w:rsid w:val="006B5278"/>
    <w:rsid w:val="006C1E26"/>
    <w:rsid w:val="006C277C"/>
    <w:rsid w:val="006D5C2E"/>
    <w:rsid w:val="006E01C6"/>
    <w:rsid w:val="006F0218"/>
    <w:rsid w:val="006F65B5"/>
    <w:rsid w:val="0070107C"/>
    <w:rsid w:val="00702A12"/>
    <w:rsid w:val="00711B21"/>
    <w:rsid w:val="007148F7"/>
    <w:rsid w:val="00715C08"/>
    <w:rsid w:val="0071660D"/>
    <w:rsid w:val="00716F7D"/>
    <w:rsid w:val="007205CC"/>
    <w:rsid w:val="007211DD"/>
    <w:rsid w:val="00731775"/>
    <w:rsid w:val="00743C9B"/>
    <w:rsid w:val="00750010"/>
    <w:rsid w:val="007523E1"/>
    <w:rsid w:val="00755678"/>
    <w:rsid w:val="00773965"/>
    <w:rsid w:val="00776B1A"/>
    <w:rsid w:val="00791AE8"/>
    <w:rsid w:val="00792BBD"/>
    <w:rsid w:val="00792E8D"/>
    <w:rsid w:val="00793BBE"/>
    <w:rsid w:val="007965BE"/>
    <w:rsid w:val="007B3DDC"/>
    <w:rsid w:val="007B48B0"/>
    <w:rsid w:val="007C72D1"/>
    <w:rsid w:val="007D1D72"/>
    <w:rsid w:val="007D3FBA"/>
    <w:rsid w:val="007D4212"/>
    <w:rsid w:val="007D4ABB"/>
    <w:rsid w:val="007D75E2"/>
    <w:rsid w:val="007E261B"/>
    <w:rsid w:val="007F2873"/>
    <w:rsid w:val="00812178"/>
    <w:rsid w:val="00813DB6"/>
    <w:rsid w:val="008158B8"/>
    <w:rsid w:val="00825E00"/>
    <w:rsid w:val="00826EE2"/>
    <w:rsid w:val="0083063C"/>
    <w:rsid w:val="00830893"/>
    <w:rsid w:val="00831680"/>
    <w:rsid w:val="008624DA"/>
    <w:rsid w:val="0087287B"/>
    <w:rsid w:val="00885311"/>
    <w:rsid w:val="00895CE1"/>
    <w:rsid w:val="008A4AD8"/>
    <w:rsid w:val="008A7A0A"/>
    <w:rsid w:val="008B3C97"/>
    <w:rsid w:val="008C6223"/>
    <w:rsid w:val="008E39E7"/>
    <w:rsid w:val="008F07C0"/>
    <w:rsid w:val="008F1CE2"/>
    <w:rsid w:val="008F49D7"/>
    <w:rsid w:val="00911543"/>
    <w:rsid w:val="00913EF8"/>
    <w:rsid w:val="00915104"/>
    <w:rsid w:val="0091720D"/>
    <w:rsid w:val="009221AC"/>
    <w:rsid w:val="009307FE"/>
    <w:rsid w:val="00931A0B"/>
    <w:rsid w:val="009417DB"/>
    <w:rsid w:val="00943563"/>
    <w:rsid w:val="0095667A"/>
    <w:rsid w:val="009573F9"/>
    <w:rsid w:val="009724B5"/>
    <w:rsid w:val="009774C6"/>
    <w:rsid w:val="0098033F"/>
    <w:rsid w:val="00980A07"/>
    <w:rsid w:val="00986D5C"/>
    <w:rsid w:val="009912EF"/>
    <w:rsid w:val="009948EC"/>
    <w:rsid w:val="009951DE"/>
    <w:rsid w:val="00996569"/>
    <w:rsid w:val="009A78B6"/>
    <w:rsid w:val="009B3457"/>
    <w:rsid w:val="009B347D"/>
    <w:rsid w:val="009C532B"/>
    <w:rsid w:val="009D0E30"/>
    <w:rsid w:val="009D32EB"/>
    <w:rsid w:val="009D360B"/>
    <w:rsid w:val="009E49EE"/>
    <w:rsid w:val="009F50AA"/>
    <w:rsid w:val="009F6965"/>
    <w:rsid w:val="00A00537"/>
    <w:rsid w:val="00A02969"/>
    <w:rsid w:val="00A02FA0"/>
    <w:rsid w:val="00A07B9B"/>
    <w:rsid w:val="00A14165"/>
    <w:rsid w:val="00A222CB"/>
    <w:rsid w:val="00A27E3F"/>
    <w:rsid w:val="00A420C9"/>
    <w:rsid w:val="00A50A24"/>
    <w:rsid w:val="00A52477"/>
    <w:rsid w:val="00A57DD1"/>
    <w:rsid w:val="00A6041E"/>
    <w:rsid w:val="00A63D78"/>
    <w:rsid w:val="00A72EE8"/>
    <w:rsid w:val="00A82AEA"/>
    <w:rsid w:val="00A86179"/>
    <w:rsid w:val="00A866FE"/>
    <w:rsid w:val="00A901A1"/>
    <w:rsid w:val="00A97C86"/>
    <w:rsid w:val="00AA2499"/>
    <w:rsid w:val="00AA52BB"/>
    <w:rsid w:val="00AB3595"/>
    <w:rsid w:val="00AB5EC8"/>
    <w:rsid w:val="00AC3978"/>
    <w:rsid w:val="00AC4EBF"/>
    <w:rsid w:val="00AE4A5C"/>
    <w:rsid w:val="00AE4DD0"/>
    <w:rsid w:val="00AE7B3F"/>
    <w:rsid w:val="00B01649"/>
    <w:rsid w:val="00B204B4"/>
    <w:rsid w:val="00B23AC2"/>
    <w:rsid w:val="00B23B41"/>
    <w:rsid w:val="00B24A2E"/>
    <w:rsid w:val="00B326D2"/>
    <w:rsid w:val="00B41278"/>
    <w:rsid w:val="00B47E6A"/>
    <w:rsid w:val="00B5636E"/>
    <w:rsid w:val="00B67C7E"/>
    <w:rsid w:val="00B82617"/>
    <w:rsid w:val="00B869B7"/>
    <w:rsid w:val="00B86DC8"/>
    <w:rsid w:val="00B901DD"/>
    <w:rsid w:val="00B928F1"/>
    <w:rsid w:val="00BB701B"/>
    <w:rsid w:val="00BC0FAD"/>
    <w:rsid w:val="00BC109A"/>
    <w:rsid w:val="00BC1E45"/>
    <w:rsid w:val="00BD4C64"/>
    <w:rsid w:val="00BD5003"/>
    <w:rsid w:val="00BD5252"/>
    <w:rsid w:val="00BD67DF"/>
    <w:rsid w:val="00BD77E6"/>
    <w:rsid w:val="00BF5CCC"/>
    <w:rsid w:val="00C0037A"/>
    <w:rsid w:val="00C10250"/>
    <w:rsid w:val="00C12ECB"/>
    <w:rsid w:val="00C15075"/>
    <w:rsid w:val="00C205C0"/>
    <w:rsid w:val="00C26EDD"/>
    <w:rsid w:val="00C30A97"/>
    <w:rsid w:val="00C43067"/>
    <w:rsid w:val="00C45511"/>
    <w:rsid w:val="00C60FA4"/>
    <w:rsid w:val="00C646CB"/>
    <w:rsid w:val="00C7707B"/>
    <w:rsid w:val="00C81EA6"/>
    <w:rsid w:val="00C845EC"/>
    <w:rsid w:val="00C9070E"/>
    <w:rsid w:val="00C90821"/>
    <w:rsid w:val="00C92063"/>
    <w:rsid w:val="00C93638"/>
    <w:rsid w:val="00CB1883"/>
    <w:rsid w:val="00CB71A8"/>
    <w:rsid w:val="00CC2621"/>
    <w:rsid w:val="00CC2D81"/>
    <w:rsid w:val="00CC33D2"/>
    <w:rsid w:val="00CC70C1"/>
    <w:rsid w:val="00CD019B"/>
    <w:rsid w:val="00CD1087"/>
    <w:rsid w:val="00CD2C64"/>
    <w:rsid w:val="00CF371B"/>
    <w:rsid w:val="00D0080C"/>
    <w:rsid w:val="00D0362C"/>
    <w:rsid w:val="00D15480"/>
    <w:rsid w:val="00D23DD6"/>
    <w:rsid w:val="00D2644C"/>
    <w:rsid w:val="00D27D4A"/>
    <w:rsid w:val="00D31AE3"/>
    <w:rsid w:val="00D32267"/>
    <w:rsid w:val="00D419CB"/>
    <w:rsid w:val="00D474EE"/>
    <w:rsid w:val="00D55F43"/>
    <w:rsid w:val="00D56BB1"/>
    <w:rsid w:val="00D626BA"/>
    <w:rsid w:val="00D628DF"/>
    <w:rsid w:val="00D62DB6"/>
    <w:rsid w:val="00D72026"/>
    <w:rsid w:val="00D7251E"/>
    <w:rsid w:val="00D74A68"/>
    <w:rsid w:val="00D8015D"/>
    <w:rsid w:val="00D806AF"/>
    <w:rsid w:val="00D83E66"/>
    <w:rsid w:val="00D83FEE"/>
    <w:rsid w:val="00D90485"/>
    <w:rsid w:val="00D95C15"/>
    <w:rsid w:val="00DA6C91"/>
    <w:rsid w:val="00DB0096"/>
    <w:rsid w:val="00DB0738"/>
    <w:rsid w:val="00DB19E3"/>
    <w:rsid w:val="00DB5653"/>
    <w:rsid w:val="00DB7986"/>
    <w:rsid w:val="00DD026A"/>
    <w:rsid w:val="00DD4371"/>
    <w:rsid w:val="00DE18F8"/>
    <w:rsid w:val="00DF0641"/>
    <w:rsid w:val="00DF092F"/>
    <w:rsid w:val="00DF2564"/>
    <w:rsid w:val="00DF6E0B"/>
    <w:rsid w:val="00E00632"/>
    <w:rsid w:val="00E01E34"/>
    <w:rsid w:val="00E105B0"/>
    <w:rsid w:val="00E117F4"/>
    <w:rsid w:val="00E11D34"/>
    <w:rsid w:val="00E127BC"/>
    <w:rsid w:val="00E131B2"/>
    <w:rsid w:val="00E14CBB"/>
    <w:rsid w:val="00E26844"/>
    <w:rsid w:val="00E36915"/>
    <w:rsid w:val="00E411E5"/>
    <w:rsid w:val="00E42903"/>
    <w:rsid w:val="00E45ADB"/>
    <w:rsid w:val="00E45C71"/>
    <w:rsid w:val="00E50842"/>
    <w:rsid w:val="00E60F83"/>
    <w:rsid w:val="00E621E0"/>
    <w:rsid w:val="00E7795A"/>
    <w:rsid w:val="00E8189C"/>
    <w:rsid w:val="00E95995"/>
    <w:rsid w:val="00E97588"/>
    <w:rsid w:val="00E9764B"/>
    <w:rsid w:val="00EA57E9"/>
    <w:rsid w:val="00EA6800"/>
    <w:rsid w:val="00EB26A4"/>
    <w:rsid w:val="00EB2FCB"/>
    <w:rsid w:val="00EC79F2"/>
    <w:rsid w:val="00ED0FBC"/>
    <w:rsid w:val="00ED176A"/>
    <w:rsid w:val="00ED26F1"/>
    <w:rsid w:val="00ED57F1"/>
    <w:rsid w:val="00EE1208"/>
    <w:rsid w:val="00EE33BB"/>
    <w:rsid w:val="00EE7309"/>
    <w:rsid w:val="00EF3465"/>
    <w:rsid w:val="00EF3675"/>
    <w:rsid w:val="00EF778A"/>
    <w:rsid w:val="00EF7D69"/>
    <w:rsid w:val="00F042C6"/>
    <w:rsid w:val="00F04359"/>
    <w:rsid w:val="00F0713A"/>
    <w:rsid w:val="00F166FD"/>
    <w:rsid w:val="00F24929"/>
    <w:rsid w:val="00F30AF1"/>
    <w:rsid w:val="00F364A5"/>
    <w:rsid w:val="00F41A60"/>
    <w:rsid w:val="00F4249C"/>
    <w:rsid w:val="00F42C16"/>
    <w:rsid w:val="00F46B12"/>
    <w:rsid w:val="00F5514D"/>
    <w:rsid w:val="00F64CED"/>
    <w:rsid w:val="00F76B0D"/>
    <w:rsid w:val="00F82468"/>
    <w:rsid w:val="00F834F3"/>
    <w:rsid w:val="00F85D35"/>
    <w:rsid w:val="00F86558"/>
    <w:rsid w:val="00F907F8"/>
    <w:rsid w:val="00F90A61"/>
    <w:rsid w:val="00F90FC3"/>
    <w:rsid w:val="00F93973"/>
    <w:rsid w:val="00F952EC"/>
    <w:rsid w:val="00FA557C"/>
    <w:rsid w:val="00FC4733"/>
    <w:rsid w:val="00FC7B04"/>
    <w:rsid w:val="00FC7D54"/>
    <w:rsid w:val="00FD2913"/>
    <w:rsid w:val="00FE3B20"/>
    <w:rsid w:val="00FF02B4"/>
    <w:rsid w:val="00FF5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33FF8"/>
  <w15:docId w15:val="{831F9032-D424-4EEC-8F72-E141565D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F6A"/>
  </w:style>
  <w:style w:type="paragraph" w:styleId="Heading2">
    <w:name w:val="heading 2"/>
    <w:basedOn w:val="Normal"/>
    <w:qFormat/>
    <w:rsid w:val="00390F6A"/>
    <w:pPr>
      <w:spacing w:before="100" w:beforeAutospacing="1" w:after="100" w:afterAutospacing="1"/>
      <w:outlineLvl w:val="1"/>
    </w:pPr>
    <w:rPr>
      <w:b/>
      <w:bCs/>
      <w:sz w:val="36"/>
      <w:szCs w:val="36"/>
    </w:rPr>
  </w:style>
  <w:style w:type="paragraph" w:styleId="Heading3">
    <w:name w:val="heading 3"/>
    <w:basedOn w:val="Normal"/>
    <w:link w:val="Heading3Char"/>
    <w:qFormat/>
    <w:rsid w:val="00390F6A"/>
    <w:pPr>
      <w:spacing w:before="100" w:beforeAutospacing="1" w:after="100" w:afterAutospacing="1"/>
      <w:outlineLvl w:val="2"/>
    </w:pPr>
    <w:rPr>
      <w:b/>
      <w:bCs/>
      <w:sz w:val="27"/>
      <w:szCs w:val="27"/>
    </w:rPr>
  </w:style>
  <w:style w:type="paragraph" w:styleId="Heading4">
    <w:name w:val="heading 4"/>
    <w:basedOn w:val="Normal"/>
    <w:link w:val="Heading4Char"/>
    <w:qFormat/>
    <w:rsid w:val="00390F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0F6A"/>
    <w:pPr>
      <w:jc w:val="center"/>
    </w:pPr>
    <w:rPr>
      <w:b/>
      <w:bCs/>
    </w:rPr>
  </w:style>
  <w:style w:type="paragraph" w:styleId="NormalWeb">
    <w:name w:val="Normal (Web)"/>
    <w:basedOn w:val="Normal"/>
    <w:uiPriority w:val="99"/>
    <w:rsid w:val="00390F6A"/>
    <w:pPr>
      <w:spacing w:before="100" w:beforeAutospacing="1" w:after="100" w:afterAutospacing="1"/>
    </w:pPr>
  </w:style>
  <w:style w:type="character" w:styleId="Strong">
    <w:name w:val="Strong"/>
    <w:uiPriority w:val="22"/>
    <w:qFormat/>
    <w:rsid w:val="00390F6A"/>
    <w:rPr>
      <w:b/>
      <w:bCs/>
    </w:rPr>
  </w:style>
  <w:style w:type="character" w:styleId="Hyperlink">
    <w:name w:val="Hyperlink"/>
    <w:rsid w:val="00390F6A"/>
    <w:rPr>
      <w:color w:val="0000FF"/>
      <w:u w:val="single"/>
    </w:rPr>
  </w:style>
  <w:style w:type="paragraph" w:customStyle="1" w:styleId="Default">
    <w:name w:val="Default"/>
    <w:rsid w:val="00295B61"/>
    <w:pPr>
      <w:autoSpaceDE w:val="0"/>
      <w:autoSpaceDN w:val="0"/>
      <w:adjustRightInd w:val="0"/>
    </w:pPr>
    <w:rPr>
      <w:rFonts w:ascii="Calibri" w:hAnsi="Calibri" w:cs="Calibri"/>
      <w:color w:val="000000"/>
    </w:rPr>
  </w:style>
  <w:style w:type="character" w:customStyle="1" w:styleId="apple-style-span">
    <w:name w:val="apple-style-span"/>
    <w:basedOn w:val="DefaultParagraphFont"/>
    <w:rsid w:val="00BF5CCC"/>
  </w:style>
  <w:style w:type="character" w:styleId="FollowedHyperlink">
    <w:name w:val="FollowedHyperlink"/>
    <w:rsid w:val="00A63D78"/>
    <w:rPr>
      <w:color w:val="800080"/>
      <w:u w:val="single"/>
    </w:rPr>
  </w:style>
  <w:style w:type="table" w:customStyle="1" w:styleId="TableGrid1">
    <w:name w:val="Table Grid1"/>
    <w:basedOn w:val="TableNormal"/>
    <w:next w:val="TableGrid"/>
    <w:rsid w:val="00830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3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91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0605F6"/>
    <w:pPr>
      <w:tabs>
        <w:tab w:val="center" w:pos="4320"/>
        <w:tab w:val="right" w:pos="8640"/>
      </w:tabs>
    </w:pPr>
  </w:style>
  <w:style w:type="character" w:customStyle="1" w:styleId="HeaderChar">
    <w:name w:val="Header Char"/>
    <w:basedOn w:val="DefaultParagraphFont"/>
    <w:link w:val="Header"/>
    <w:uiPriority w:val="99"/>
    <w:rsid w:val="000605F6"/>
    <w:rPr>
      <w:sz w:val="24"/>
      <w:szCs w:val="24"/>
    </w:rPr>
  </w:style>
  <w:style w:type="paragraph" w:styleId="Footer">
    <w:name w:val="footer"/>
    <w:basedOn w:val="Normal"/>
    <w:link w:val="FooterChar"/>
    <w:rsid w:val="000605F6"/>
    <w:pPr>
      <w:tabs>
        <w:tab w:val="center" w:pos="4320"/>
        <w:tab w:val="right" w:pos="8640"/>
      </w:tabs>
    </w:pPr>
  </w:style>
  <w:style w:type="character" w:customStyle="1" w:styleId="FooterChar">
    <w:name w:val="Footer Char"/>
    <w:basedOn w:val="DefaultParagraphFont"/>
    <w:link w:val="Footer"/>
    <w:rsid w:val="000605F6"/>
    <w:rPr>
      <w:sz w:val="24"/>
      <w:szCs w:val="24"/>
    </w:rPr>
  </w:style>
  <w:style w:type="character" w:styleId="PageNumber">
    <w:name w:val="page number"/>
    <w:basedOn w:val="DefaultParagraphFont"/>
    <w:rsid w:val="00E95995"/>
  </w:style>
  <w:style w:type="paragraph" w:styleId="BalloonText">
    <w:name w:val="Balloon Text"/>
    <w:basedOn w:val="Normal"/>
    <w:link w:val="BalloonTextChar"/>
    <w:rsid w:val="009E49EE"/>
    <w:rPr>
      <w:rFonts w:ascii="Lucida Grande" w:hAnsi="Lucida Grande"/>
      <w:sz w:val="18"/>
      <w:szCs w:val="18"/>
    </w:rPr>
  </w:style>
  <w:style w:type="character" w:customStyle="1" w:styleId="BalloonTextChar">
    <w:name w:val="Balloon Text Char"/>
    <w:basedOn w:val="DefaultParagraphFont"/>
    <w:link w:val="BalloonText"/>
    <w:rsid w:val="009E49EE"/>
    <w:rPr>
      <w:rFonts w:ascii="Lucida Grande" w:hAnsi="Lucida Grande"/>
      <w:sz w:val="18"/>
      <w:szCs w:val="18"/>
    </w:rPr>
  </w:style>
  <w:style w:type="paragraph" w:styleId="DocumentMap">
    <w:name w:val="Document Map"/>
    <w:basedOn w:val="Normal"/>
    <w:link w:val="DocumentMapChar"/>
    <w:rsid w:val="00F0713A"/>
    <w:rPr>
      <w:rFonts w:ascii="Lucida Grande" w:hAnsi="Lucida Grande" w:cs="Lucida Grande"/>
    </w:rPr>
  </w:style>
  <w:style w:type="character" w:customStyle="1" w:styleId="DocumentMapChar">
    <w:name w:val="Document Map Char"/>
    <w:basedOn w:val="DefaultParagraphFont"/>
    <w:link w:val="DocumentMap"/>
    <w:rsid w:val="00F0713A"/>
    <w:rPr>
      <w:rFonts w:ascii="Lucida Grande" w:hAnsi="Lucida Grande" w:cs="Lucida Grande"/>
    </w:rPr>
  </w:style>
  <w:style w:type="paragraph" w:customStyle="1" w:styleId="018References">
    <w:name w:val="018 References"/>
    <w:basedOn w:val="Normal"/>
    <w:qFormat/>
    <w:rsid w:val="00F24929"/>
    <w:pPr>
      <w:widowControl w:val="0"/>
      <w:spacing w:after="240"/>
      <w:ind w:left="720" w:hanging="720"/>
    </w:pPr>
    <w:rPr>
      <w:rFonts w:ascii="Arial" w:hAnsi="Arial"/>
    </w:rPr>
  </w:style>
  <w:style w:type="character" w:customStyle="1" w:styleId="list0020paragraphchar">
    <w:name w:val="list0020paragraphchar"/>
    <w:rsid w:val="00E11D34"/>
  </w:style>
  <w:style w:type="character" w:customStyle="1" w:styleId="Heading3Char">
    <w:name w:val="Heading 3 Char"/>
    <w:basedOn w:val="DefaultParagraphFont"/>
    <w:link w:val="Heading3"/>
    <w:rsid w:val="00BD5252"/>
    <w:rPr>
      <w:b/>
      <w:bCs/>
      <w:sz w:val="27"/>
      <w:szCs w:val="27"/>
    </w:rPr>
  </w:style>
  <w:style w:type="character" w:customStyle="1" w:styleId="Heading4Char">
    <w:name w:val="Heading 4 Char"/>
    <w:basedOn w:val="DefaultParagraphFont"/>
    <w:link w:val="Heading4"/>
    <w:rsid w:val="00BD5252"/>
    <w:rPr>
      <w:b/>
      <w:bCs/>
    </w:rPr>
  </w:style>
  <w:style w:type="character" w:styleId="CommentReference">
    <w:name w:val="annotation reference"/>
    <w:basedOn w:val="DefaultParagraphFont"/>
    <w:semiHidden/>
    <w:unhideWhenUsed/>
    <w:rsid w:val="00CC33D2"/>
    <w:rPr>
      <w:sz w:val="16"/>
      <w:szCs w:val="16"/>
    </w:rPr>
  </w:style>
  <w:style w:type="paragraph" w:styleId="CommentText">
    <w:name w:val="annotation text"/>
    <w:basedOn w:val="Normal"/>
    <w:link w:val="CommentTextChar"/>
    <w:semiHidden/>
    <w:unhideWhenUsed/>
    <w:rsid w:val="00CC33D2"/>
    <w:rPr>
      <w:sz w:val="20"/>
      <w:szCs w:val="20"/>
    </w:rPr>
  </w:style>
  <w:style w:type="character" w:customStyle="1" w:styleId="CommentTextChar">
    <w:name w:val="Comment Text Char"/>
    <w:basedOn w:val="DefaultParagraphFont"/>
    <w:link w:val="CommentText"/>
    <w:semiHidden/>
    <w:rsid w:val="00CC33D2"/>
    <w:rPr>
      <w:sz w:val="20"/>
      <w:szCs w:val="20"/>
    </w:rPr>
  </w:style>
  <w:style w:type="paragraph" w:styleId="CommentSubject">
    <w:name w:val="annotation subject"/>
    <w:basedOn w:val="CommentText"/>
    <w:next w:val="CommentText"/>
    <w:link w:val="CommentSubjectChar"/>
    <w:semiHidden/>
    <w:unhideWhenUsed/>
    <w:rsid w:val="00CC33D2"/>
    <w:rPr>
      <w:b/>
      <w:bCs/>
    </w:rPr>
  </w:style>
  <w:style w:type="character" w:customStyle="1" w:styleId="CommentSubjectChar">
    <w:name w:val="Comment Subject Char"/>
    <w:basedOn w:val="CommentTextChar"/>
    <w:link w:val="CommentSubject"/>
    <w:semiHidden/>
    <w:rsid w:val="00CC33D2"/>
    <w:rPr>
      <w:b/>
      <w:bCs/>
      <w:sz w:val="20"/>
      <w:szCs w:val="20"/>
    </w:rPr>
  </w:style>
  <w:style w:type="paragraph" w:styleId="NoSpacing">
    <w:name w:val="No Spacing"/>
    <w:uiPriority w:val="1"/>
    <w:qFormat/>
    <w:rsid w:val="00B67C7E"/>
    <w:rPr>
      <w:rFonts w:ascii="Calibri" w:eastAsia="Cambria" w:hAnsi="Calibri"/>
      <w:szCs w:val="22"/>
    </w:rPr>
  </w:style>
  <w:style w:type="character" w:customStyle="1" w:styleId="contextualextensionhighlight">
    <w:name w:val="contextualextensionhighlight"/>
    <w:basedOn w:val="DefaultParagraphFont"/>
    <w:rsid w:val="00B23B41"/>
  </w:style>
  <w:style w:type="paragraph" w:styleId="Revision">
    <w:name w:val="Revision"/>
    <w:hidden/>
    <w:semiHidden/>
    <w:rsid w:val="0006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113940">
      <w:bodyDiv w:val="1"/>
      <w:marLeft w:val="0"/>
      <w:marRight w:val="0"/>
      <w:marTop w:val="0"/>
      <w:marBottom w:val="0"/>
      <w:divBdr>
        <w:top w:val="none" w:sz="0" w:space="0" w:color="auto"/>
        <w:left w:val="none" w:sz="0" w:space="0" w:color="auto"/>
        <w:bottom w:val="none" w:sz="0" w:space="0" w:color="auto"/>
        <w:right w:val="none" w:sz="0" w:space="0" w:color="auto"/>
      </w:divBdr>
    </w:div>
    <w:div w:id="1969847709">
      <w:bodyDiv w:val="1"/>
      <w:marLeft w:val="0"/>
      <w:marRight w:val="0"/>
      <w:marTop w:val="0"/>
      <w:marBottom w:val="0"/>
      <w:divBdr>
        <w:top w:val="none" w:sz="0" w:space="0" w:color="auto"/>
        <w:left w:val="none" w:sz="0" w:space="0" w:color="auto"/>
        <w:bottom w:val="none" w:sz="0" w:space="0" w:color="auto"/>
        <w:right w:val="none" w:sz="0" w:space="0" w:color="auto"/>
      </w:divBdr>
    </w:div>
    <w:div w:id="1995572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gc.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bert.dawsonjr@fgc.edu" TargetMode="External"/><Relationship Id="rId17" Type="http://schemas.openxmlformats.org/officeDocument/2006/relationships/hyperlink" Target="mailto:disability.services@fgc.edu" TargetMode="External"/><Relationship Id="rId2" Type="http://schemas.openxmlformats.org/officeDocument/2006/relationships/numbering" Target="numbering.xml"/><Relationship Id="rId16" Type="http://schemas.openxmlformats.org/officeDocument/2006/relationships/hyperlink" Target="mailto:sharon.best@fgc.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dawsonjr@fgc.edu" TargetMode="External"/><Relationship Id="rId5" Type="http://schemas.openxmlformats.org/officeDocument/2006/relationships/webSettings" Target="webSettings.xml"/><Relationship Id="rId15" Type="http://schemas.openxmlformats.org/officeDocument/2006/relationships/hyperlink" Target="https://www.fgc.edu/students/library/research/" TargetMode="External"/><Relationship Id="rId10" Type="http://schemas.openxmlformats.org/officeDocument/2006/relationships/hyperlink" Target="mailto:sandi.tomlinson@fgc.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ra.orlowski@fgc.edu" TargetMode="External"/><Relationship Id="rId14" Type="http://schemas.openxmlformats.org/officeDocument/2006/relationships/hyperlink" Target="https://www.fgc.edu/students/academic-resources/academic-calend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CE9D-C106-4430-A02A-D21D1681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LAKE CITY COMMUNITY COLLEGE</vt:lpstr>
    </vt:vector>
  </TitlesOfParts>
  <Company>LCCC</Company>
  <LinksUpToDate>false</LinksUpToDate>
  <CharactersWithSpaces>25231</CharactersWithSpaces>
  <SharedDoc>false</SharedDoc>
  <HLinks>
    <vt:vector size="18" baseType="variant">
      <vt:variant>
        <vt:i4>4849749</vt:i4>
      </vt:variant>
      <vt:variant>
        <vt:i4>6</vt:i4>
      </vt:variant>
      <vt:variant>
        <vt:i4>0</vt:i4>
      </vt:variant>
      <vt:variant>
        <vt:i4>5</vt:i4>
      </vt:variant>
      <vt:variant>
        <vt:lpwstr>https://www.fgc.edu/</vt:lpwstr>
      </vt:variant>
      <vt:variant>
        <vt:lpwstr/>
      </vt:variant>
      <vt:variant>
        <vt:i4>7274556</vt:i4>
      </vt:variant>
      <vt:variant>
        <vt:i4>3</vt:i4>
      </vt:variant>
      <vt:variant>
        <vt:i4>0</vt:i4>
      </vt:variant>
      <vt:variant>
        <vt:i4>5</vt:i4>
      </vt:variant>
      <vt:variant>
        <vt:lpwstr>http://www.fldoe.org/earlylearning/pdf/feldsfyo.pdf</vt:lpwstr>
      </vt:variant>
      <vt:variant>
        <vt:lpwstr/>
      </vt:variant>
      <vt:variant>
        <vt:i4>7667727</vt:i4>
      </vt:variant>
      <vt:variant>
        <vt:i4>0</vt:i4>
      </vt:variant>
      <vt:variant>
        <vt:i4>0</vt:i4>
      </vt:variant>
      <vt:variant>
        <vt:i4>5</vt:i4>
      </vt:variant>
      <vt:variant>
        <vt:lpwstr>mailto:kim.farnsworth@fgc.edu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CITY COMMUNITY COLLEGE</dc:title>
  <dc:creator>Kim Stearns</dc:creator>
  <cp:lastModifiedBy>Sharron Cuthbertson</cp:lastModifiedBy>
  <cp:revision>4</cp:revision>
  <cp:lastPrinted>2019-01-26T16:47:00Z</cp:lastPrinted>
  <dcterms:created xsi:type="dcterms:W3CDTF">2020-01-27T04:46:00Z</dcterms:created>
  <dcterms:modified xsi:type="dcterms:W3CDTF">2020-10-10T22:01:00Z</dcterms:modified>
</cp:coreProperties>
</file>